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92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571"/>
      </w:tblGrid>
      <w:tr w:rsidR="002B36C8" w:rsidRPr="002B36C8" w14:paraId="737283E3" w14:textId="77777777" w:rsidTr="008D1B85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0AF067D" w14:textId="77777777" w:rsidR="002B36C8" w:rsidRPr="002B36C8" w:rsidRDefault="002B36C8" w:rsidP="002B36C8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n-GB"/>
              </w:rPr>
            </w:pPr>
            <w:bookmarkStart w:id="0" w:name="_Hlk133426426"/>
            <w:r w:rsidRPr="002B36C8">
              <w:rPr>
                <w:rFonts w:ascii="SimSun" w:eastAsia="SimSun" w:hAnsi="SimSun" w:cs="SimSun" w:hint="eastAsia"/>
                <w:color w:val="365F91" w:themeColor="accent1" w:themeShade="BF"/>
                <w:sz w:val="10"/>
                <w:lang w:val="en-GB"/>
              </w:rPr>
              <w:t>天气 气候 水</w:t>
            </w:r>
          </w:p>
        </w:tc>
        <w:tc>
          <w:tcPr>
            <w:tcW w:w="6852" w:type="dxa"/>
            <w:vMerge w:val="restart"/>
          </w:tcPr>
          <w:p w14:paraId="3598E4BE" w14:textId="77777777" w:rsidR="002B36C8" w:rsidRPr="002B36C8" w:rsidRDefault="002B36C8" w:rsidP="002B36C8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/>
              </w:rPr>
            </w:pPr>
            <w:r w:rsidRPr="002B36C8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0"/>
                <w:szCs w:val="20"/>
                <w:lang w:val="en-GB"/>
              </w:rPr>
              <w:t>世界气象组织</w:t>
            </w:r>
            <w:r w:rsidRPr="002B36C8">
              <w:rPr>
                <w:noProof/>
                <w:color w:val="365F91" w:themeColor="accent1" w:themeShade="BF"/>
                <w:sz w:val="20"/>
                <w:szCs w:val="22"/>
              </w:rPr>
              <w:drawing>
                <wp:anchor distT="0" distB="0" distL="114300" distR="114300" simplePos="0" relativeHeight="251659264" behindDoc="1" locked="1" layoutInCell="1" allowOverlap="1" wp14:anchorId="14F69C96" wp14:editId="53E1F132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8C261D" w14:textId="77777777" w:rsidR="002B36C8" w:rsidRPr="002B36C8" w:rsidRDefault="002B36C8" w:rsidP="002B36C8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ascii="Microsoft YaHei" w:eastAsia="Microsoft YaHei" w:hAnsi="Microsoft YaHei" w:cs="Tahoma"/>
                <w:b/>
                <w:color w:val="365F91" w:themeColor="accent1" w:themeShade="BF"/>
                <w:spacing w:val="-2"/>
                <w:sz w:val="20"/>
                <w:szCs w:val="22"/>
                <w:lang w:val="en-GB"/>
              </w:rPr>
            </w:pPr>
            <w:r w:rsidRPr="002B36C8">
              <w:rPr>
                <w:rFonts w:ascii="Microsoft YaHei" w:eastAsia="Microsoft YaHei" w:hAnsi="Microsoft YaHei" w:cs="SimSun" w:hint="eastAsia"/>
                <w:b/>
                <w:color w:val="365F91" w:themeColor="accent1" w:themeShade="BF"/>
                <w:spacing w:val="-2"/>
                <w:sz w:val="20"/>
                <w:szCs w:val="22"/>
                <w:lang w:val="en-GB"/>
              </w:rPr>
              <w:t>世界气象大会</w:t>
            </w:r>
          </w:p>
          <w:p w14:paraId="2C9EFF40" w14:textId="77777777" w:rsidR="002B36C8" w:rsidRPr="002B36C8" w:rsidRDefault="002B36C8" w:rsidP="002B36C8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/>
              </w:rPr>
            </w:pPr>
            <w:r w:rsidRPr="002B36C8">
              <w:rPr>
                <w:rFonts w:ascii="Microsoft YaHei" w:eastAsia="Microsoft YaHei" w:hAnsi="Microsoft YaHei" w:cs="SimSun" w:hint="eastAsia"/>
                <w:b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第十九次届会</w:t>
            </w:r>
            <w:r w:rsidRPr="002B36C8">
              <w:rPr>
                <w:rFonts w:cstheme="minorBidi"/>
                <w:b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br/>
            </w:r>
            <w:r w:rsidRPr="002B36C8">
              <w:rPr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2023</w:t>
            </w:r>
            <w:r w:rsidRPr="002B36C8">
              <w:rPr>
                <w:rFonts w:eastAsia="SimSun" w:cs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年</w:t>
            </w:r>
            <w:r w:rsidRPr="002B36C8">
              <w:rPr>
                <w:rFonts w:eastAsia="SimSun" w:cs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5</w:t>
            </w:r>
            <w:r w:rsidRPr="002B36C8">
              <w:rPr>
                <w:rFonts w:eastAsia="SimSun" w:cs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月</w:t>
            </w:r>
            <w:r w:rsidRPr="002B36C8">
              <w:rPr>
                <w:rFonts w:eastAsia="SimSun" w:cs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22</w:t>
            </w:r>
            <w:r w:rsidRPr="002B36C8">
              <w:rPr>
                <w:rFonts w:eastAsia="SimSun" w:cs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日至</w:t>
            </w:r>
            <w:r w:rsidRPr="002B36C8">
              <w:rPr>
                <w:rFonts w:eastAsia="SimSun" w:cs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6</w:t>
            </w:r>
            <w:r w:rsidRPr="002B36C8">
              <w:rPr>
                <w:rFonts w:eastAsia="SimSun" w:cs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月</w:t>
            </w:r>
            <w:r w:rsidRPr="002B36C8">
              <w:rPr>
                <w:rFonts w:eastAsia="SimSun" w:cs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2</w:t>
            </w:r>
            <w:r w:rsidRPr="002B36C8">
              <w:rPr>
                <w:rFonts w:eastAsia="SimSun" w:cs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日，日内瓦</w:t>
            </w:r>
          </w:p>
        </w:tc>
        <w:tc>
          <w:tcPr>
            <w:tcW w:w="2571" w:type="dxa"/>
          </w:tcPr>
          <w:p w14:paraId="6AB3167C" w14:textId="2E1D6D3B" w:rsidR="002B36C8" w:rsidRPr="002B36C8" w:rsidRDefault="002B36C8" w:rsidP="002B36C8">
            <w:pPr>
              <w:tabs>
                <w:tab w:val="clear" w:pos="1134"/>
              </w:tabs>
              <w:spacing w:after="60" w:line="240" w:lineRule="auto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</w:pPr>
            <w:r w:rsidRPr="002B36C8"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Cg-19/</w:t>
            </w:r>
            <w:r w:rsidRPr="002B36C8">
              <w:rPr>
                <w:rFonts w:ascii="Microsoft YaHei" w:eastAsia="Microsoft YaHei" w:hAnsi="Microsoft YaHei" w:cs="SimSun" w:hint="eastAsia"/>
                <w:b/>
                <w:bCs/>
                <w:color w:val="365F91" w:themeColor="accent1" w:themeShade="BF"/>
                <w:sz w:val="20"/>
                <w:szCs w:val="22"/>
                <w:lang w:val="fr-FR"/>
              </w:rPr>
              <w:t>文件6</w:t>
            </w:r>
            <w:r w:rsidRPr="002B36C8">
              <w:rPr>
                <w:rFonts w:ascii="Microsoft YaHei" w:eastAsia="Microsoft YaHei" w:hAnsi="Microsoft YaHei" w:cs="SimSun"/>
                <w:b/>
                <w:bCs/>
                <w:color w:val="365F91" w:themeColor="accent1" w:themeShade="BF"/>
                <w:sz w:val="20"/>
                <w:szCs w:val="22"/>
                <w:lang w:val="fr-FR"/>
              </w:rPr>
              <w:t>.4</w:t>
            </w:r>
            <w:r w:rsidRPr="002B36C8"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(</w:t>
            </w:r>
            <w:r w:rsidR="00AD44AB"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3</w:t>
            </w:r>
            <w:r w:rsidRPr="002B36C8"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)</w:t>
            </w:r>
          </w:p>
        </w:tc>
      </w:tr>
      <w:tr w:rsidR="002B36C8" w:rsidRPr="002B36C8" w14:paraId="00EA6134" w14:textId="77777777" w:rsidTr="008D1B85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0B3A8A70" w14:textId="77777777" w:rsidR="002B36C8" w:rsidRPr="002B36C8" w:rsidRDefault="002B36C8" w:rsidP="002B36C8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 w:themeColor="accent1" w:themeShade="BF"/>
                <w:sz w:val="20"/>
                <w:szCs w:val="22"/>
                <w:lang w:val="fr-FR"/>
              </w:rPr>
            </w:pPr>
          </w:p>
        </w:tc>
        <w:tc>
          <w:tcPr>
            <w:tcW w:w="6852" w:type="dxa"/>
            <w:vMerge/>
          </w:tcPr>
          <w:p w14:paraId="5FDD9E9C" w14:textId="77777777" w:rsidR="002B36C8" w:rsidRPr="002B36C8" w:rsidRDefault="002B36C8" w:rsidP="002B36C8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 w:themeColor="accent1" w:themeShade="BF"/>
                <w:sz w:val="20"/>
                <w:szCs w:val="22"/>
                <w:lang w:val="fr-FR"/>
              </w:rPr>
            </w:pPr>
          </w:p>
        </w:tc>
        <w:tc>
          <w:tcPr>
            <w:tcW w:w="2571" w:type="dxa"/>
          </w:tcPr>
          <w:p w14:paraId="541AC227" w14:textId="2EAA871C" w:rsidR="002B36C8" w:rsidRPr="002B36C8" w:rsidRDefault="002B36C8" w:rsidP="002B36C8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eastAsia="SimSun" w:cs="Tahoma"/>
                <w:color w:val="365F91" w:themeColor="accent1" w:themeShade="BF"/>
                <w:sz w:val="20"/>
                <w:szCs w:val="22"/>
                <w:lang w:val="fr-FR" w:eastAsia="en-US"/>
              </w:rPr>
            </w:pPr>
            <w:r w:rsidRPr="002B36C8">
              <w:rPr>
                <w:rFonts w:ascii="SimSun" w:eastAsia="SimSun" w:hAnsi="SimSun" w:cs="Tahoma" w:hint="eastAsia"/>
                <w:color w:val="365F91" w:themeColor="accent1" w:themeShade="BF"/>
                <w:sz w:val="20"/>
                <w:szCs w:val="22"/>
                <w:lang w:val="en-GB"/>
              </w:rPr>
              <w:t>提交者</w:t>
            </w:r>
            <w:r w:rsidRPr="002B36C8">
              <w:rPr>
                <w:rFonts w:ascii="SimSun" w:eastAsia="SimSun" w:hAnsi="SimSun" w:cs="Tahoma" w:hint="eastAsia"/>
                <w:color w:val="365F91" w:themeColor="accent1" w:themeShade="BF"/>
                <w:sz w:val="20"/>
                <w:szCs w:val="22"/>
                <w:lang w:val="fr-FR"/>
              </w:rPr>
              <w:t>：</w:t>
            </w:r>
            <w:r w:rsidRPr="002B36C8"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  <w:br/>
            </w:r>
            <w:r w:rsidR="005D72BD">
              <w:rPr>
                <w:rFonts w:ascii="SimSun" w:eastAsia="SimSun" w:hAnsi="SimSun" w:cs="Microsoft YaHei" w:hint="eastAsia"/>
                <w:color w:val="365F91" w:themeColor="accent1" w:themeShade="BF"/>
                <w:sz w:val="20"/>
                <w:szCs w:val="22"/>
                <w:lang w:val="fr-FR"/>
              </w:rPr>
              <w:t>全会主席</w:t>
            </w:r>
          </w:p>
          <w:p w14:paraId="21973932" w14:textId="0D1BFB45" w:rsidR="002B36C8" w:rsidRPr="002B36C8" w:rsidRDefault="002B36C8" w:rsidP="002B36C8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</w:pPr>
            <w:r w:rsidRPr="002B36C8"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  <w:t>2023.</w:t>
            </w:r>
            <w:r w:rsidR="00AD44AB"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  <w:t>5</w:t>
            </w:r>
            <w:r w:rsidRPr="002B36C8"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  <w:t>.</w:t>
            </w:r>
            <w:r w:rsidR="005D72BD"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  <w:t>30</w:t>
            </w:r>
          </w:p>
          <w:p w14:paraId="417A03A3" w14:textId="636694F3" w:rsidR="002B36C8" w:rsidRPr="002B36C8" w:rsidRDefault="00A677F8" w:rsidP="002B36C8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APPROVED</w:t>
            </w:r>
          </w:p>
        </w:tc>
      </w:tr>
    </w:tbl>
    <w:p w14:paraId="3A9FCB54" w14:textId="77777777" w:rsidR="002B36C8" w:rsidRPr="002B36C8" w:rsidRDefault="002B36C8" w:rsidP="002B36C8">
      <w:pPr>
        <w:tabs>
          <w:tab w:val="clear" w:pos="1134"/>
        </w:tabs>
        <w:spacing w:before="240" w:after="0" w:line="240" w:lineRule="auto"/>
        <w:ind w:left="2268" w:hanging="2268"/>
        <w:jc w:val="left"/>
        <w:rPr>
          <w:rFonts w:ascii="Microsoft YaHei" w:eastAsia="Microsoft YaHei" w:hAnsi="Microsoft YaHei" w:cs="SimSun"/>
          <w:b/>
          <w:bCs/>
          <w:sz w:val="20"/>
          <w:szCs w:val="20"/>
          <w:lang w:val="en-GB"/>
        </w:rPr>
      </w:pPr>
      <w:r w:rsidRPr="002B36C8">
        <w:rPr>
          <w:rFonts w:ascii="Microsoft YaHei" w:eastAsia="Microsoft YaHei" w:hAnsi="Microsoft YaHei" w:cs="Verdana" w:hint="eastAsia"/>
          <w:b/>
          <w:bCs/>
          <w:sz w:val="20"/>
          <w:szCs w:val="20"/>
          <w:lang w:val="en-GB"/>
        </w:rPr>
        <w:t>议题6：</w:t>
      </w:r>
      <w:r w:rsidRPr="002B36C8">
        <w:rPr>
          <w:rFonts w:ascii="Microsoft YaHei" w:eastAsia="Microsoft YaHei" w:hAnsi="Microsoft YaHei" w:cs="Verdana"/>
          <w:b/>
          <w:bCs/>
          <w:sz w:val="20"/>
          <w:szCs w:val="20"/>
          <w:lang w:val="en-GB" w:eastAsia="zh-TW"/>
        </w:rPr>
        <w:tab/>
      </w:r>
      <w:r w:rsidRPr="002B36C8">
        <w:rPr>
          <w:rFonts w:ascii="Microsoft YaHei" w:eastAsia="Microsoft YaHei" w:hAnsi="Microsoft YaHei" w:cs="SimSun"/>
          <w:b/>
          <w:bCs/>
          <w:sz w:val="20"/>
          <w:szCs w:val="20"/>
        </w:rPr>
        <w:t>总务、条法、政策、规则、财务和行政事项</w:t>
      </w:r>
    </w:p>
    <w:p w14:paraId="1F481B47" w14:textId="77777777" w:rsidR="002B36C8" w:rsidRPr="002B36C8" w:rsidRDefault="002B36C8" w:rsidP="002B36C8">
      <w:pPr>
        <w:tabs>
          <w:tab w:val="clear" w:pos="1134"/>
        </w:tabs>
        <w:spacing w:before="240" w:after="0" w:line="240" w:lineRule="auto"/>
        <w:ind w:left="2268" w:hanging="2268"/>
        <w:jc w:val="left"/>
        <w:rPr>
          <w:rFonts w:ascii="Microsoft YaHei" w:eastAsia="Microsoft YaHei" w:hAnsi="Microsoft YaHei" w:cs="Verdana"/>
          <w:b/>
          <w:sz w:val="20"/>
          <w:szCs w:val="20"/>
          <w:lang w:val="en-GB" w:eastAsia="zh-TW"/>
        </w:rPr>
      </w:pPr>
      <w:r w:rsidRPr="002B36C8">
        <w:rPr>
          <w:rFonts w:ascii="Microsoft YaHei" w:eastAsia="Microsoft YaHei" w:hAnsi="Microsoft YaHei" w:cs="Verdana" w:hint="eastAsia"/>
          <w:b/>
          <w:bCs/>
          <w:sz w:val="20"/>
          <w:szCs w:val="20"/>
          <w:lang w:val="en-GB" w:eastAsia="zh-TW"/>
        </w:rPr>
        <w:t>议题</w:t>
      </w:r>
      <w:r w:rsidRPr="002B36C8">
        <w:rPr>
          <w:rFonts w:ascii="Microsoft YaHei" w:eastAsia="Microsoft YaHei" w:hAnsi="Microsoft YaHei" w:cs="Verdana"/>
          <w:b/>
          <w:bCs/>
          <w:sz w:val="20"/>
          <w:szCs w:val="20"/>
          <w:lang w:val="en-GB" w:eastAsia="zh-TW"/>
        </w:rPr>
        <w:t>6.3</w:t>
      </w:r>
      <w:r w:rsidRPr="002B36C8">
        <w:rPr>
          <w:rFonts w:ascii="Microsoft YaHei" w:eastAsia="Microsoft YaHei" w:hAnsi="Microsoft YaHei" w:cs="Verdana" w:hint="eastAsia"/>
          <w:b/>
          <w:bCs/>
          <w:sz w:val="20"/>
          <w:szCs w:val="20"/>
          <w:lang w:val="en-GB" w:eastAsia="zh-TW"/>
        </w:rPr>
        <w:t>：</w:t>
      </w:r>
      <w:r w:rsidRPr="002B36C8">
        <w:rPr>
          <w:rFonts w:ascii="Microsoft YaHei" w:eastAsia="Microsoft YaHei" w:hAnsi="Microsoft YaHei" w:cs="Verdana"/>
          <w:b/>
          <w:bCs/>
          <w:sz w:val="20"/>
          <w:szCs w:val="20"/>
          <w:lang w:val="en-GB" w:eastAsia="zh-TW"/>
        </w:rPr>
        <w:tab/>
      </w:r>
      <w:r w:rsidRPr="002B36C8">
        <w:rPr>
          <w:rFonts w:ascii="Microsoft YaHei" w:eastAsia="Microsoft YaHei" w:hAnsi="Microsoft YaHei" w:cs="Verdana" w:hint="eastAsia"/>
          <w:b/>
          <w:bCs/>
          <w:sz w:val="20"/>
          <w:szCs w:val="20"/>
          <w:lang w:val="en-GB"/>
        </w:rPr>
        <w:t>条法和行政</w:t>
      </w:r>
      <w:r w:rsidRPr="002B36C8">
        <w:rPr>
          <w:rFonts w:ascii="Microsoft YaHei" w:eastAsia="Microsoft YaHei" w:hAnsi="Microsoft YaHei" w:cs="Verdana" w:hint="eastAsia"/>
          <w:b/>
          <w:bCs/>
          <w:sz w:val="20"/>
          <w:szCs w:val="20"/>
          <w:lang w:val="en-GB" w:eastAsia="zh-TW"/>
        </w:rPr>
        <w:t>事项</w:t>
      </w:r>
    </w:p>
    <w:p w14:paraId="2C4B35DB" w14:textId="433C790A" w:rsidR="002B36C8" w:rsidRDefault="00093E70" w:rsidP="002B36C8">
      <w:pPr>
        <w:keepNext/>
        <w:keepLines/>
        <w:tabs>
          <w:tab w:val="clear" w:pos="1134"/>
        </w:tabs>
        <w:spacing w:before="360" w:line="240" w:lineRule="auto"/>
        <w:jc w:val="center"/>
        <w:outlineLvl w:val="0"/>
        <w:rPr>
          <w:rFonts w:ascii="Microsoft YaHei" w:eastAsia="Microsoft YaHei" w:hAnsi="Microsoft YaHei" w:cs="Microsoft YaHei"/>
          <w:b/>
          <w:bCs/>
          <w:caps/>
          <w:kern w:val="32"/>
          <w:sz w:val="24"/>
          <w:szCs w:val="24"/>
          <w:lang w:val="zh-CN"/>
        </w:rPr>
      </w:pPr>
      <w:r>
        <w:rPr>
          <w:rFonts w:ascii="Microsoft YaHei" w:eastAsia="Microsoft YaHei" w:hAnsi="Microsoft YaHei" w:cs="Microsoft YaHei" w:hint="eastAsia"/>
          <w:b/>
          <w:bCs/>
          <w:caps/>
          <w:kern w:val="32"/>
          <w:sz w:val="24"/>
          <w:szCs w:val="24"/>
          <w:lang w:val="zh-CN"/>
        </w:rPr>
        <w:t>不定</w:t>
      </w:r>
      <w:r w:rsidR="007972A1">
        <w:rPr>
          <w:rFonts w:ascii="Microsoft YaHei" w:eastAsia="Microsoft YaHei" w:hAnsi="Microsoft YaHei" w:cs="Microsoft YaHei" w:hint="eastAsia"/>
          <w:b/>
          <w:bCs/>
          <w:caps/>
          <w:kern w:val="32"/>
          <w:sz w:val="24"/>
          <w:szCs w:val="24"/>
          <w:lang w:val="zh-CN"/>
        </w:rPr>
        <w:t>级官员的</w:t>
      </w:r>
      <w:r w:rsidR="00035D34">
        <w:rPr>
          <w:rFonts w:ascii="Microsoft YaHei" w:eastAsia="Microsoft YaHei" w:hAnsi="Microsoft YaHei" w:cs="Microsoft YaHei" w:hint="eastAsia"/>
          <w:b/>
          <w:bCs/>
          <w:caps/>
          <w:kern w:val="32"/>
          <w:sz w:val="24"/>
          <w:szCs w:val="24"/>
          <w:lang w:val="zh-CN"/>
        </w:rPr>
        <w:t>薪金表</w:t>
      </w:r>
    </w:p>
    <w:p w14:paraId="4CCA6B02" w14:textId="29457AA5" w:rsidR="00035D34" w:rsidRPr="002B36C8" w:rsidRDefault="00035D34" w:rsidP="002B36C8">
      <w:pPr>
        <w:keepNext/>
        <w:keepLines/>
        <w:tabs>
          <w:tab w:val="clear" w:pos="1134"/>
        </w:tabs>
        <w:spacing w:before="360" w:line="240" w:lineRule="auto"/>
        <w:jc w:val="center"/>
        <w:outlineLvl w:val="0"/>
        <w:rPr>
          <w:rFonts w:eastAsiaTheme="minorEastAsia" w:cs="Verdana"/>
          <w:b/>
          <w:bCs/>
          <w:caps/>
          <w:kern w:val="32"/>
          <w:sz w:val="24"/>
          <w:szCs w:val="24"/>
          <w:lang w:val="en-GB"/>
        </w:rPr>
      </w:pPr>
      <w:r>
        <w:rPr>
          <w:rFonts w:ascii="Microsoft YaHei" w:eastAsia="Microsoft YaHei" w:hAnsi="Microsoft YaHei" w:cs="Microsoft YaHei" w:hint="eastAsia"/>
          <w:b/>
          <w:bCs/>
          <w:caps/>
          <w:kern w:val="32"/>
          <w:sz w:val="24"/>
          <w:szCs w:val="24"/>
          <w:lang w:val="zh-CN"/>
        </w:rPr>
        <w:t>副秘书长和助理秘书长</w:t>
      </w:r>
    </w:p>
    <w:p w14:paraId="5C5DDBD6" w14:textId="716D276F" w:rsidR="002B36C8" w:rsidRPr="002B36C8" w:rsidDel="00A677F8" w:rsidRDefault="002B36C8" w:rsidP="002B36C8">
      <w:pPr>
        <w:tabs>
          <w:tab w:val="clear" w:pos="1134"/>
        </w:tabs>
        <w:spacing w:before="240" w:after="0" w:line="240" w:lineRule="auto"/>
        <w:jc w:val="left"/>
        <w:rPr>
          <w:del w:id="1" w:author="Fengqi LI" w:date="2023-06-06T10:47:00Z"/>
          <w:rFonts w:eastAsia="Verdana" w:cs="Verdana"/>
          <w:sz w:val="20"/>
          <w:szCs w:val="20"/>
          <w:lang w:val="en-GB" w:eastAsia="zh-TW"/>
        </w:rPr>
      </w:pPr>
    </w:p>
    <w:tbl>
      <w:tblPr>
        <w:tblStyle w:val="TableGrid1"/>
        <w:tblpPr w:leftFromText="180" w:rightFromText="180" w:vertAnchor="text" w:tblpY="1"/>
        <w:tblOverlap w:val="never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B36C8" w:rsidRPr="002B36C8" w:rsidDel="00A677F8" w14:paraId="4BE34CC8" w14:textId="4DFBA96E" w:rsidTr="008D1B85">
        <w:trPr>
          <w:del w:id="2" w:author="Fengqi LI" w:date="2023-06-06T10:47:00Z"/>
        </w:trPr>
        <w:tc>
          <w:tcPr>
            <w:tcW w:w="5000" w:type="pct"/>
          </w:tcPr>
          <w:p w14:paraId="17C7934F" w14:textId="16C8F8BB" w:rsidR="002B36C8" w:rsidRPr="002B36C8" w:rsidDel="00A677F8" w:rsidRDefault="002B36C8" w:rsidP="002B36C8">
            <w:pPr>
              <w:tabs>
                <w:tab w:val="clear" w:pos="1134"/>
              </w:tabs>
              <w:spacing w:before="240" w:line="240" w:lineRule="auto"/>
              <w:jc w:val="center"/>
              <w:rPr>
                <w:del w:id="3" w:author="Fengqi LI" w:date="2023-06-06T10:47:00Z"/>
                <w:rFonts w:ascii="Verdana Bold" w:eastAsia="Verdana" w:hAnsi="Verdana Bold" w:cstheme="minorHAnsi"/>
                <w:b/>
                <w:bCs/>
                <w:caps/>
                <w:lang w:val="en-GB" w:eastAsia="en-GB"/>
              </w:rPr>
            </w:pPr>
            <w:del w:id="4" w:author="Fengqi LI" w:date="2023-06-06T10:47:00Z">
              <w:r w:rsidRPr="002B36C8" w:rsidDel="00A677F8">
                <w:rPr>
                  <w:rFonts w:ascii="Verdana Bold" w:eastAsia="Microsoft YaHei" w:hAnsi="Verdana Bold" w:cstheme="minorHAnsi" w:hint="eastAsia"/>
                  <w:b/>
                  <w:bCs/>
                  <w:caps/>
                  <w:lang w:val="en-GB"/>
                </w:rPr>
                <w:delText>摘要</w:delText>
              </w:r>
            </w:del>
          </w:p>
          <w:p w14:paraId="5E6B0D1F" w14:textId="36FAC8F1" w:rsidR="002B36C8" w:rsidRPr="002B36C8" w:rsidDel="00A677F8" w:rsidRDefault="002B36C8" w:rsidP="002B36C8">
            <w:pPr>
              <w:tabs>
                <w:tab w:val="clear" w:pos="1134"/>
              </w:tabs>
              <w:spacing w:before="160" w:after="0" w:line="240" w:lineRule="auto"/>
              <w:jc w:val="center"/>
              <w:rPr>
                <w:del w:id="5" w:author="Fengqi LI" w:date="2023-06-06T10:47:00Z"/>
                <w:rFonts w:eastAsia="Verdana" w:cs="Verdana"/>
                <w:i/>
                <w:iCs/>
                <w:lang w:val="en-GB" w:eastAsia="en-GB"/>
              </w:rPr>
            </w:pPr>
          </w:p>
        </w:tc>
      </w:tr>
      <w:tr w:rsidR="002B36C8" w:rsidRPr="002B36C8" w:rsidDel="00A677F8" w14:paraId="4A78BCFA" w14:textId="179E5B0D" w:rsidTr="008D1B85">
        <w:trPr>
          <w:del w:id="6" w:author="Fengqi LI" w:date="2023-06-06T10:47:00Z"/>
        </w:trPr>
        <w:tc>
          <w:tcPr>
            <w:tcW w:w="5000" w:type="pct"/>
          </w:tcPr>
          <w:p w14:paraId="6A056B6C" w14:textId="77E0B9C9" w:rsidR="002B36C8" w:rsidRPr="002B36C8" w:rsidDel="00A677F8" w:rsidRDefault="002B36C8" w:rsidP="002B36C8">
            <w:pPr>
              <w:tabs>
                <w:tab w:val="clear" w:pos="1134"/>
              </w:tabs>
              <w:spacing w:before="160" w:after="0" w:line="240" w:lineRule="auto"/>
              <w:jc w:val="left"/>
              <w:rPr>
                <w:del w:id="7" w:author="Fengqi LI" w:date="2023-06-06T10:47:00Z"/>
                <w:rFonts w:eastAsiaTheme="minorEastAsia" w:cs="Verdana"/>
                <w:lang w:val="en-GB"/>
              </w:rPr>
            </w:pPr>
            <w:del w:id="8" w:author="Fengqi LI" w:date="2023-06-06T10:47:00Z">
              <w:r w:rsidRPr="002B36C8" w:rsidDel="00A677F8">
                <w:rPr>
                  <w:rFonts w:eastAsia="Microsoft YaHei" w:cs="Verdana"/>
                  <w:b/>
                  <w:bCs/>
                  <w:lang w:val="en-GB"/>
                </w:rPr>
                <w:delText>文件提交</w:delText>
              </w:r>
              <w:r w:rsidRPr="002B36C8" w:rsidDel="00A677F8">
                <w:rPr>
                  <w:rFonts w:eastAsia="Microsoft YaHei" w:cs="Verdana" w:hint="eastAsia"/>
                  <w:b/>
                  <w:bCs/>
                  <w:lang w:val="en-GB"/>
                </w:rPr>
                <w:delText>者</w:delText>
              </w:r>
              <w:r w:rsidRPr="002B36C8" w:rsidDel="00A677F8">
                <w:rPr>
                  <w:rFonts w:eastAsia="Microsoft YaHei" w:cs="Verdana"/>
                  <w:b/>
                  <w:bCs/>
                  <w:lang w:val="en-GB"/>
                </w:rPr>
                <w:delText>：</w:delText>
              </w:r>
              <w:r w:rsidRPr="002B36C8" w:rsidDel="00A677F8">
                <w:rPr>
                  <w:rFonts w:eastAsia="SimSun" w:cs="Verdana" w:hint="eastAsia"/>
                  <w:lang w:val="en-GB"/>
                </w:rPr>
                <w:delText>秘书长</w:delText>
              </w:r>
            </w:del>
          </w:p>
          <w:p w14:paraId="6CF6F51C" w14:textId="5F91052A" w:rsidR="002B36C8" w:rsidRPr="002B36C8" w:rsidDel="00A677F8" w:rsidRDefault="002B36C8" w:rsidP="002B36C8">
            <w:pPr>
              <w:tabs>
                <w:tab w:val="clear" w:pos="1134"/>
              </w:tabs>
              <w:spacing w:before="160" w:after="0" w:line="240" w:lineRule="auto"/>
              <w:jc w:val="left"/>
              <w:rPr>
                <w:del w:id="9" w:author="Fengqi LI" w:date="2023-06-06T10:47:00Z"/>
                <w:rFonts w:eastAsia="SimSun" w:cs="Verdana"/>
                <w:lang w:val="en-GB"/>
              </w:rPr>
            </w:pPr>
            <w:del w:id="10" w:author="Fengqi LI" w:date="2023-06-06T10:47:00Z">
              <w:r w:rsidRPr="002B36C8" w:rsidDel="00A677F8">
                <w:rPr>
                  <w:rFonts w:ascii="Microsoft YaHei" w:eastAsia="Microsoft YaHei" w:hAnsi="Microsoft YaHei" w:cs="Verdana"/>
                  <w:b/>
                  <w:bCs/>
                  <w:lang w:val="en-GB"/>
                </w:rPr>
                <w:delText>2020-2023</w:delText>
              </w:r>
              <w:r w:rsidRPr="002B36C8" w:rsidDel="00A677F8">
                <w:rPr>
                  <w:rFonts w:eastAsia="Microsoft YaHei" w:cs="Verdana" w:hint="eastAsia"/>
                  <w:b/>
                  <w:bCs/>
                  <w:lang w:val="en-GB"/>
                </w:rPr>
                <w:delText>年</w:delText>
              </w:r>
              <w:r w:rsidRPr="002B36C8" w:rsidDel="00A677F8">
                <w:rPr>
                  <w:rFonts w:eastAsia="Microsoft YaHei" w:cs="Verdana"/>
                  <w:b/>
                  <w:bCs/>
                  <w:lang w:val="en-GB"/>
                </w:rPr>
                <w:delText>战略目标：</w:delText>
              </w:r>
              <w:r w:rsidR="00093E70" w:rsidDel="00A677F8">
                <w:rPr>
                  <w:rFonts w:eastAsia="SimSun" w:cs="Verdana" w:hint="eastAsia"/>
                  <w:lang w:val="en-GB"/>
                </w:rPr>
                <w:delText>不适用</w:delText>
              </w:r>
            </w:del>
          </w:p>
          <w:p w14:paraId="59261C12" w14:textId="79FB509B" w:rsidR="002B36C8" w:rsidRPr="002B36C8" w:rsidDel="00A677F8" w:rsidRDefault="002B36C8" w:rsidP="002B36C8">
            <w:pPr>
              <w:tabs>
                <w:tab w:val="clear" w:pos="1134"/>
              </w:tabs>
              <w:spacing w:before="160" w:after="0" w:line="240" w:lineRule="auto"/>
              <w:jc w:val="left"/>
              <w:rPr>
                <w:del w:id="11" w:author="Fengqi LI" w:date="2023-06-06T10:47:00Z"/>
                <w:rFonts w:eastAsiaTheme="minorEastAsia" w:cs="Verdana"/>
                <w:lang w:val="en-GB"/>
              </w:rPr>
            </w:pPr>
            <w:del w:id="12" w:author="Fengqi LI" w:date="2023-06-06T10:47:00Z">
              <w:r w:rsidRPr="002B36C8" w:rsidDel="00A677F8">
                <w:rPr>
                  <w:rFonts w:eastAsia="Microsoft YaHei" w:cs="Verdana" w:hint="eastAsia"/>
                  <w:b/>
                  <w:bCs/>
                  <w:lang w:val="zh-CN"/>
                </w:rPr>
                <w:delText>所涉财务和行政问题</w:delText>
              </w:r>
              <w:r w:rsidRPr="002B36C8" w:rsidDel="00A677F8">
                <w:rPr>
                  <w:rFonts w:eastAsia="Microsoft YaHei" w:cs="Verdana"/>
                  <w:b/>
                  <w:bCs/>
                  <w:lang w:val="en-GB"/>
                </w:rPr>
                <w:delText>：</w:delText>
              </w:r>
              <w:r w:rsidR="00084119" w:rsidDel="00A677F8">
                <w:rPr>
                  <w:rFonts w:eastAsia="SimSun" w:cs="Verdana" w:hint="eastAsia"/>
                  <w:lang w:val="en-GB"/>
                </w:rPr>
                <w:delText>共</w:delText>
              </w:r>
              <w:r w:rsidR="00C733B4" w:rsidDel="00A677F8">
                <w:rPr>
                  <w:rFonts w:eastAsia="SimSun" w:cs="Verdana" w:hint="eastAsia"/>
                  <w:lang w:val="en-GB"/>
                </w:rPr>
                <w:delText>同人事费</w:delText>
              </w:r>
              <w:r w:rsidR="00E95621" w:rsidDel="00A677F8">
                <w:rPr>
                  <w:rFonts w:eastAsia="SimSun" w:cs="Verdana" w:hint="eastAsia"/>
                  <w:lang w:val="en-GB"/>
                </w:rPr>
                <w:delText>包含在</w:delText>
              </w:r>
              <w:r w:rsidR="00E95621" w:rsidDel="00A677F8">
                <w:rPr>
                  <w:rFonts w:eastAsia="SimSun" w:cs="Verdana" w:hint="eastAsia"/>
                  <w:lang w:val="en-GB"/>
                </w:rPr>
                <w:delText>2</w:delText>
              </w:r>
              <w:r w:rsidR="00E95621" w:rsidDel="00A677F8">
                <w:rPr>
                  <w:rFonts w:eastAsia="SimSun" w:cs="Verdana"/>
                  <w:lang w:val="en-GB"/>
                </w:rPr>
                <w:delText>024-2028</w:delText>
              </w:r>
              <w:r w:rsidR="00E95621" w:rsidDel="00A677F8">
                <w:rPr>
                  <w:rFonts w:eastAsia="SimSun" w:cs="Verdana" w:hint="eastAsia"/>
                  <w:lang w:val="en-GB"/>
                </w:rPr>
                <w:delText>年战略和运行计划的参数范围内</w:delText>
              </w:r>
            </w:del>
          </w:p>
          <w:p w14:paraId="260FC3C5" w14:textId="3CA8AC4C" w:rsidR="002B36C8" w:rsidRPr="002B36C8" w:rsidDel="00A677F8" w:rsidRDefault="002B36C8" w:rsidP="002B36C8">
            <w:pPr>
              <w:tabs>
                <w:tab w:val="clear" w:pos="1134"/>
              </w:tabs>
              <w:spacing w:before="160" w:after="0" w:line="240" w:lineRule="auto"/>
              <w:jc w:val="left"/>
              <w:rPr>
                <w:del w:id="13" w:author="Fengqi LI" w:date="2023-06-06T10:47:00Z"/>
                <w:rFonts w:eastAsia="SimSun" w:cs="Verdana"/>
                <w:lang w:val="en-GB"/>
              </w:rPr>
            </w:pPr>
            <w:del w:id="14" w:author="Fengqi LI" w:date="2023-06-06T10:47:00Z">
              <w:r w:rsidRPr="002B36C8" w:rsidDel="00A677F8">
                <w:rPr>
                  <w:rFonts w:eastAsia="Microsoft YaHei" w:cs="Verdana" w:hint="eastAsia"/>
                  <w:b/>
                  <w:bCs/>
                  <w:lang w:val="en-GB"/>
                </w:rPr>
                <w:delText>关键</w:delText>
              </w:r>
              <w:r w:rsidRPr="002B36C8" w:rsidDel="00A677F8">
                <w:rPr>
                  <w:rFonts w:eastAsia="Microsoft YaHei" w:cs="Verdana"/>
                  <w:b/>
                  <w:bCs/>
                  <w:lang w:val="en-GB"/>
                </w:rPr>
                <w:delText>实施者：</w:delText>
              </w:r>
              <w:r w:rsidR="00E95621" w:rsidDel="00A677F8">
                <w:rPr>
                  <w:rFonts w:ascii="SimSun" w:eastAsia="SimSun" w:hAnsi="SimSun" w:cs="Verdana" w:hint="eastAsia"/>
                  <w:lang w:val="en-GB"/>
                </w:rPr>
                <w:delText>秘书长</w:delText>
              </w:r>
            </w:del>
          </w:p>
          <w:p w14:paraId="45D61F41" w14:textId="41FFF0BB" w:rsidR="002B36C8" w:rsidRPr="002B36C8" w:rsidDel="00A677F8" w:rsidRDefault="002B36C8" w:rsidP="002B36C8">
            <w:pPr>
              <w:tabs>
                <w:tab w:val="clear" w:pos="1134"/>
              </w:tabs>
              <w:spacing w:before="160" w:after="0" w:line="240" w:lineRule="auto"/>
              <w:jc w:val="left"/>
              <w:rPr>
                <w:del w:id="15" w:author="Fengqi LI" w:date="2023-06-06T10:47:00Z"/>
                <w:rFonts w:eastAsiaTheme="minorEastAsia" w:cs="Verdana"/>
                <w:lang w:val="en-GB"/>
              </w:rPr>
            </w:pPr>
            <w:del w:id="16" w:author="Fengqi LI" w:date="2023-06-06T10:47:00Z">
              <w:r w:rsidRPr="002B36C8" w:rsidDel="00A677F8">
                <w:rPr>
                  <w:rFonts w:eastAsia="Microsoft YaHei" w:cs="Verdana"/>
                  <w:b/>
                  <w:bCs/>
                  <w:lang w:val="en-GB"/>
                </w:rPr>
                <w:delText>时间框架：</w:delText>
              </w:r>
              <w:r w:rsidR="00B85F92" w:rsidRPr="00B85F92" w:rsidDel="00A677F8">
                <w:rPr>
                  <w:rFonts w:eastAsia="SimSun" w:cs="Verdana" w:hint="eastAsia"/>
                  <w:lang w:val="en-GB"/>
                </w:rPr>
                <w:delText>2</w:delText>
              </w:r>
              <w:r w:rsidR="00B85F92" w:rsidRPr="00B85F92" w:rsidDel="00A677F8">
                <w:rPr>
                  <w:rFonts w:eastAsia="SimSun" w:cs="Verdana"/>
                  <w:lang w:val="en-GB"/>
                </w:rPr>
                <w:delText>024</w:delText>
              </w:r>
              <w:r w:rsidR="00B85F92" w:rsidDel="00A677F8">
                <w:rPr>
                  <w:rFonts w:ascii="SimSun" w:eastAsia="SimSun" w:hAnsi="SimSun" w:cs="Verdana" w:hint="eastAsia"/>
                  <w:lang w:val="en-GB"/>
                </w:rPr>
                <w:delText>年起</w:delText>
              </w:r>
            </w:del>
          </w:p>
          <w:p w14:paraId="4279CD6A" w14:textId="2CA2541F" w:rsidR="002B36C8" w:rsidRPr="002B36C8" w:rsidDel="00A677F8" w:rsidRDefault="002B36C8" w:rsidP="002B36C8">
            <w:pPr>
              <w:tabs>
                <w:tab w:val="clear" w:pos="1134"/>
              </w:tabs>
              <w:spacing w:before="160" w:after="0" w:line="240" w:lineRule="auto"/>
              <w:jc w:val="left"/>
              <w:rPr>
                <w:del w:id="17" w:author="Fengqi LI" w:date="2023-06-06T10:47:00Z"/>
                <w:rFonts w:eastAsia="Verdana" w:cs="Verdana"/>
                <w:lang w:val="en-GB"/>
              </w:rPr>
            </w:pPr>
            <w:del w:id="18" w:author="Fengqi LI" w:date="2023-06-06T10:47:00Z">
              <w:r w:rsidRPr="002B36C8" w:rsidDel="00A677F8">
                <w:rPr>
                  <w:rFonts w:ascii="SimSun" w:eastAsia="Microsoft YaHei" w:hAnsi="SimSun" w:cs="SimSun" w:hint="eastAsia"/>
                  <w:b/>
                  <w:bCs/>
                  <w:lang w:val="en-GB"/>
                </w:rPr>
                <w:delText>预期行动：</w:delText>
              </w:r>
              <w:r w:rsidR="00B85F92" w:rsidDel="00A677F8">
                <w:rPr>
                  <w:rFonts w:ascii="SimSun" w:eastAsia="SimSun" w:hAnsi="SimSun" w:cs="Verdana" w:hint="eastAsia"/>
                  <w:lang w:val="en-GB"/>
                </w:rPr>
                <w:delText>不经辩论</w:delText>
              </w:r>
              <w:r w:rsidR="00B85F92" w:rsidRPr="00B85F92" w:rsidDel="00A677F8">
                <w:rPr>
                  <w:rFonts w:ascii="SimSun" w:eastAsia="SimSun" w:hAnsi="SimSun" w:cs="Verdana" w:hint="eastAsia"/>
                  <w:lang w:val="en-GB"/>
                </w:rPr>
                <w:delText>通过</w:delText>
              </w:r>
              <w:r w:rsidRPr="002B36C8" w:rsidDel="00A677F8">
                <w:rPr>
                  <w:rFonts w:ascii="SimSun" w:eastAsia="SimSun" w:hAnsi="SimSun" w:cs="Verdana"/>
                  <w:lang w:val="en-GB"/>
                </w:rPr>
                <w:delText>决议</w:delText>
              </w:r>
              <w:r w:rsidRPr="002B36C8" w:rsidDel="00A677F8">
                <w:rPr>
                  <w:rFonts w:ascii="SimSun" w:eastAsia="SimSun" w:hAnsi="SimSun" w:cs="Verdana" w:hint="eastAsia"/>
                  <w:lang w:val="en-GB"/>
                </w:rPr>
                <w:delText>草案</w:delText>
              </w:r>
              <w:r w:rsidRPr="002B36C8" w:rsidDel="00A677F8">
                <w:rPr>
                  <w:rFonts w:eastAsia="SimSun" w:cs="Verdana"/>
                  <w:lang w:val="en-GB"/>
                </w:rPr>
                <w:delText>6.4(</w:delText>
              </w:r>
              <w:r w:rsidR="00B85F92" w:rsidDel="00A677F8">
                <w:rPr>
                  <w:rFonts w:eastAsia="SimSun" w:cs="Verdana"/>
                  <w:lang w:val="en-GB"/>
                </w:rPr>
                <w:delText>3</w:delText>
              </w:r>
              <w:r w:rsidRPr="002B36C8" w:rsidDel="00A677F8">
                <w:rPr>
                  <w:rFonts w:eastAsia="SimSun" w:cs="Verdana"/>
                  <w:lang w:val="en-GB"/>
                </w:rPr>
                <w:delText>)/1 (Cg</w:delText>
              </w:r>
              <w:r w:rsidRPr="002B36C8" w:rsidDel="00A677F8">
                <w:rPr>
                  <w:rFonts w:eastAsia="SimSun" w:cs="Verdana"/>
                  <w:lang w:val="en-GB"/>
                </w:rPr>
                <w:noBreakHyphen/>
                <w:delText>19)</w:delText>
              </w:r>
            </w:del>
          </w:p>
          <w:p w14:paraId="55CA3C50" w14:textId="6A81FB9B" w:rsidR="002B36C8" w:rsidRPr="002B36C8" w:rsidDel="00A677F8" w:rsidRDefault="002B36C8" w:rsidP="002B36C8">
            <w:pPr>
              <w:tabs>
                <w:tab w:val="clear" w:pos="1134"/>
              </w:tabs>
              <w:spacing w:before="160" w:after="0" w:line="240" w:lineRule="auto"/>
              <w:jc w:val="left"/>
              <w:rPr>
                <w:del w:id="19" w:author="Fengqi LI" w:date="2023-06-06T10:47:00Z"/>
                <w:rFonts w:eastAsia="Verdana" w:cs="Verdana"/>
                <w:lang w:val="en-GB"/>
              </w:rPr>
            </w:pPr>
          </w:p>
        </w:tc>
      </w:tr>
    </w:tbl>
    <w:p w14:paraId="2780A219" w14:textId="77777777" w:rsidR="00092CAE" w:rsidRPr="002B36C8" w:rsidRDefault="00092CAE">
      <w:pPr>
        <w:tabs>
          <w:tab w:val="clear" w:pos="1134"/>
        </w:tabs>
        <w:jc w:val="left"/>
        <w:rPr>
          <w:rFonts w:eastAsia="SimSun"/>
          <w:lang w:val="en-GB"/>
        </w:rPr>
      </w:pPr>
    </w:p>
    <w:p w14:paraId="0CD76404" w14:textId="77777777" w:rsidR="00331964" w:rsidRPr="00AB3EE5" w:rsidRDefault="00331964">
      <w:pPr>
        <w:tabs>
          <w:tab w:val="clear" w:pos="1134"/>
        </w:tabs>
        <w:jc w:val="left"/>
        <w:rPr>
          <w:rFonts w:eastAsia="SimSun" w:cs="Verdana"/>
          <w:lang w:eastAsia="zh-TW"/>
        </w:rPr>
      </w:pPr>
      <w:r w:rsidRPr="00AB3EE5">
        <w:rPr>
          <w:rFonts w:eastAsia="SimSun"/>
        </w:rPr>
        <w:br w:type="page"/>
      </w:r>
    </w:p>
    <w:p w14:paraId="3E249324" w14:textId="77777777" w:rsidR="0037222D" w:rsidRPr="00AB3EE5" w:rsidRDefault="0037222D" w:rsidP="0037222D">
      <w:pPr>
        <w:pStyle w:val="Heading1"/>
        <w:rPr>
          <w:rFonts w:ascii="Microsoft YaHei" w:eastAsia="Microsoft YaHei" w:hAnsi="Microsoft YaHei"/>
          <w:lang w:eastAsia="zh-CN"/>
        </w:rPr>
      </w:pPr>
      <w:r w:rsidRPr="00AB3EE5">
        <w:rPr>
          <w:rFonts w:ascii="Microsoft YaHei" w:eastAsia="Microsoft YaHei" w:hAnsi="Microsoft YaHei"/>
          <w:lang w:val="zh-CN" w:eastAsia="zh-CN"/>
        </w:rPr>
        <w:lastRenderedPageBreak/>
        <w:t>决议草案</w:t>
      </w:r>
    </w:p>
    <w:p w14:paraId="1C2DB3EE" w14:textId="77777777" w:rsidR="0037222D" w:rsidRPr="00AB3EE5" w:rsidRDefault="0037222D" w:rsidP="0037222D">
      <w:pPr>
        <w:pStyle w:val="Heading2"/>
        <w:rPr>
          <w:rFonts w:ascii="Microsoft YaHei" w:eastAsia="Microsoft YaHei" w:hAnsi="Microsoft YaHei"/>
          <w:lang w:eastAsia="zh-CN"/>
        </w:rPr>
      </w:pPr>
      <w:r w:rsidRPr="00AB3EE5">
        <w:rPr>
          <w:rFonts w:ascii="Microsoft YaHei" w:eastAsia="Microsoft YaHei" w:hAnsi="Microsoft YaHei"/>
          <w:lang w:val="zh-CN" w:eastAsia="zh-CN"/>
        </w:rPr>
        <w:t>决议草案6.4(3)/1 (Cg-19)</w:t>
      </w:r>
    </w:p>
    <w:p w14:paraId="205C81DC" w14:textId="77777777" w:rsidR="0037222D" w:rsidRPr="00AB3EE5" w:rsidRDefault="00404824" w:rsidP="0073684F">
      <w:pPr>
        <w:pStyle w:val="Heading3"/>
        <w:jc w:val="center"/>
        <w:rPr>
          <w:rFonts w:ascii="Microsoft YaHei" w:eastAsia="Microsoft YaHei" w:hAnsi="Microsoft YaHei"/>
          <w:lang w:eastAsia="zh-CN"/>
        </w:rPr>
      </w:pPr>
      <w:r w:rsidRPr="00AB3EE5">
        <w:rPr>
          <w:rFonts w:ascii="Microsoft YaHei" w:eastAsia="Microsoft YaHei" w:hAnsi="Microsoft YaHei"/>
          <w:lang w:val="zh-CN" w:eastAsia="zh-CN"/>
        </w:rPr>
        <w:t>副秘书长和助理秘书长薪金表</w:t>
      </w:r>
    </w:p>
    <w:p w14:paraId="17EEAAF1" w14:textId="77777777" w:rsidR="00FD0541" w:rsidRPr="00AB3EE5" w:rsidRDefault="00A66CF6" w:rsidP="00CE6BDB">
      <w:pPr>
        <w:pStyle w:val="WMOBodyText"/>
        <w:spacing w:before="0"/>
        <w:rPr>
          <w:rFonts w:eastAsia="SimSun"/>
          <w:caps/>
          <w:lang w:eastAsia="zh-CN"/>
        </w:rPr>
      </w:pPr>
      <w:r w:rsidRPr="00AB3EE5">
        <w:rPr>
          <w:rFonts w:eastAsia="SimSun"/>
          <w:lang w:val="zh-CN" w:eastAsia="zh-CN"/>
        </w:rPr>
        <w:t>世界气象大会，</w:t>
      </w:r>
    </w:p>
    <w:p w14:paraId="3A20A71C" w14:textId="77777777" w:rsidR="006D382A" w:rsidRPr="00AB3EE5" w:rsidRDefault="00FD0541" w:rsidP="004920FF">
      <w:pPr>
        <w:pStyle w:val="WMOBodyText"/>
        <w:spacing w:after="240"/>
        <w:rPr>
          <w:rFonts w:eastAsia="SimSun"/>
          <w:lang w:eastAsia="zh-CN"/>
        </w:rPr>
      </w:pPr>
      <w:r w:rsidRPr="00AB3EE5">
        <w:rPr>
          <w:rFonts w:eastAsia="SimSun"/>
          <w:lang w:val="zh-CN" w:eastAsia="zh-CN"/>
        </w:rPr>
        <w:t>为使</w:t>
      </w:r>
      <w:r w:rsidRPr="00AB3EE5">
        <w:rPr>
          <w:rFonts w:eastAsia="SimSun"/>
          <w:lang w:val="zh-CN" w:eastAsia="zh-CN"/>
        </w:rPr>
        <w:t>WMO</w:t>
      </w:r>
      <w:r w:rsidRPr="00AB3EE5">
        <w:rPr>
          <w:rFonts w:eastAsia="SimSun"/>
          <w:lang w:val="zh-CN" w:eastAsia="zh-CN"/>
        </w:rPr>
        <w:t>与共同制度内联合国标准保持一致，</w:t>
      </w:r>
      <w:r w:rsidRPr="00AB3EE5">
        <w:rPr>
          <w:rFonts w:ascii="Microsoft YaHei" w:eastAsia="Microsoft YaHei" w:hAnsi="Microsoft YaHei"/>
          <w:b/>
          <w:bCs/>
          <w:lang w:val="zh-CN" w:eastAsia="zh-CN"/>
        </w:rPr>
        <w:t>决定</w:t>
      </w:r>
      <w:r w:rsidRPr="00AB3EE5">
        <w:rPr>
          <w:rFonts w:eastAsia="SimSun"/>
          <w:lang w:val="zh-CN" w:eastAsia="zh-CN"/>
        </w:rPr>
        <w:t>自</w:t>
      </w:r>
      <w:r w:rsidRPr="00AB3EE5">
        <w:rPr>
          <w:rFonts w:eastAsia="SimSun"/>
          <w:lang w:val="zh-CN" w:eastAsia="zh-CN"/>
        </w:rPr>
        <w:t>2024</w:t>
      </w:r>
      <w:r w:rsidRPr="00AB3EE5">
        <w:rPr>
          <w:rFonts w:eastAsia="SimSun"/>
          <w:lang w:val="zh-CN" w:eastAsia="zh-CN"/>
        </w:rPr>
        <w:t>年</w:t>
      </w:r>
      <w:r w:rsidRPr="00AB3EE5">
        <w:rPr>
          <w:rFonts w:eastAsia="SimSun"/>
          <w:lang w:val="zh-CN" w:eastAsia="zh-CN"/>
        </w:rPr>
        <w:t>1</w:t>
      </w:r>
      <w:r w:rsidRPr="00AB3EE5">
        <w:rPr>
          <w:rFonts w:eastAsia="SimSun"/>
          <w:lang w:val="zh-CN" w:eastAsia="zh-CN"/>
        </w:rPr>
        <w:t>月</w:t>
      </w:r>
      <w:r w:rsidRPr="00AB3EE5">
        <w:rPr>
          <w:rFonts w:eastAsia="SimSun"/>
          <w:lang w:val="zh-CN" w:eastAsia="zh-CN"/>
        </w:rPr>
        <w:t>1</w:t>
      </w:r>
      <w:r w:rsidRPr="00AB3EE5">
        <w:rPr>
          <w:rFonts w:eastAsia="SimSun"/>
          <w:lang w:val="zh-CN" w:eastAsia="zh-CN"/>
        </w:rPr>
        <w:t>日起，副秘书长和助理秘书长的薪金和应计养恤金薪酬应根据</w:t>
      </w:r>
      <w:r w:rsidRPr="00AB3EE5">
        <w:rPr>
          <w:rFonts w:eastAsia="SimSun"/>
          <w:lang w:val="zh-CN" w:eastAsia="zh-CN"/>
        </w:rPr>
        <w:t>ICSC</w:t>
      </w:r>
      <w:r w:rsidRPr="00AB3EE5">
        <w:rPr>
          <w:rFonts w:eastAsia="SimSun"/>
          <w:lang w:val="zh-CN" w:eastAsia="zh-CN"/>
        </w:rPr>
        <w:t>的专业及以上职类薪金表</w:t>
      </w:r>
      <w:r w:rsidR="00FC4C5C" w:rsidRPr="00AB3EE5">
        <w:rPr>
          <w:rStyle w:val="FootnoteReference"/>
          <w:rFonts w:ascii="Verdana" w:hAnsi="Verdana"/>
          <w:lang w:val="zh-CN"/>
        </w:rPr>
        <w:footnoteReference w:id="2"/>
      </w:r>
      <w:r w:rsidRPr="00AB3EE5">
        <w:rPr>
          <w:rFonts w:eastAsia="SimSun"/>
          <w:lang w:val="zh-CN" w:eastAsia="zh-CN"/>
        </w:rPr>
        <w:t>确定如下：</w:t>
      </w:r>
    </w:p>
    <w:p w14:paraId="11B7A28F" w14:textId="0196AEF2" w:rsidR="006D382A" w:rsidRPr="00AB3EE5" w:rsidRDefault="006D382A" w:rsidP="00A621BD">
      <w:pPr>
        <w:tabs>
          <w:tab w:val="clear" w:pos="1134"/>
          <w:tab w:val="left" w:pos="1560"/>
        </w:tabs>
        <w:spacing w:before="240"/>
        <w:jc w:val="left"/>
        <w:rPr>
          <w:rFonts w:eastAsia="SimSun"/>
        </w:rPr>
      </w:pPr>
      <w:r w:rsidRPr="00AB3EE5">
        <w:rPr>
          <w:rFonts w:eastAsia="SimSun"/>
          <w:lang w:val="zh-CN"/>
        </w:rPr>
        <w:t>助理秘书长</w:t>
      </w:r>
      <w:r w:rsidRPr="00AB3EE5">
        <w:rPr>
          <w:rFonts w:eastAsia="SimSun"/>
          <w:lang w:val="zh-CN"/>
        </w:rPr>
        <w:t>:</w:t>
      </w:r>
      <w:r w:rsidR="00AA28A2">
        <w:rPr>
          <w:rFonts w:eastAsia="SimSun"/>
          <w:lang w:val="zh-CN"/>
        </w:rPr>
        <w:tab/>
      </w:r>
      <w:r w:rsidRPr="00AB3EE5">
        <w:rPr>
          <w:rFonts w:eastAsia="SimSun"/>
          <w:lang w:val="zh-CN"/>
        </w:rPr>
        <w:t>国际公务员制度委员会每年</w:t>
      </w:r>
      <w:r w:rsidRPr="00AB3EE5">
        <w:rPr>
          <w:rFonts w:eastAsia="SimSun"/>
          <w:lang w:val="zh-CN"/>
        </w:rPr>
        <w:t>2</w:t>
      </w:r>
      <w:r w:rsidRPr="00AB3EE5">
        <w:rPr>
          <w:rFonts w:eastAsia="SimSun"/>
          <w:lang w:val="zh-CN"/>
        </w:rPr>
        <w:t>月公布的助理秘书长的薪金和应计养恤金薪酬应予适用。</w:t>
      </w:r>
    </w:p>
    <w:p w14:paraId="4CE40311" w14:textId="3D2568C4" w:rsidR="006D382A" w:rsidRPr="00AB3EE5" w:rsidRDefault="006D382A" w:rsidP="00A621BD">
      <w:pPr>
        <w:tabs>
          <w:tab w:val="clear" w:pos="1134"/>
          <w:tab w:val="left" w:pos="1560"/>
        </w:tabs>
        <w:spacing w:before="240"/>
        <w:jc w:val="left"/>
        <w:rPr>
          <w:rFonts w:eastAsia="SimSun"/>
        </w:rPr>
      </w:pPr>
      <w:r w:rsidRPr="00AB3EE5">
        <w:rPr>
          <w:rFonts w:eastAsia="SimSun"/>
          <w:lang w:val="zh-CN"/>
        </w:rPr>
        <w:t>副秘书长</w:t>
      </w:r>
      <w:r w:rsidRPr="00AB3EE5">
        <w:rPr>
          <w:rFonts w:eastAsia="SimSun"/>
          <w:lang w:val="zh-CN"/>
        </w:rPr>
        <w:t>:</w:t>
      </w:r>
      <w:r w:rsidR="00A621BD">
        <w:rPr>
          <w:rFonts w:eastAsia="SimSun"/>
          <w:lang w:val="zh-CN"/>
        </w:rPr>
        <w:tab/>
      </w:r>
      <w:r w:rsidRPr="00AB3EE5">
        <w:rPr>
          <w:rFonts w:eastAsia="SimSun"/>
          <w:lang w:val="zh-CN"/>
        </w:rPr>
        <w:t>国际公务员制度委员会每年</w:t>
      </w:r>
      <w:r w:rsidRPr="00AB3EE5">
        <w:rPr>
          <w:rFonts w:eastAsia="SimSun"/>
          <w:lang w:val="zh-CN"/>
        </w:rPr>
        <w:t>2</w:t>
      </w:r>
      <w:r w:rsidRPr="00AB3EE5">
        <w:rPr>
          <w:rFonts w:eastAsia="SimSun"/>
          <w:lang w:val="zh-CN"/>
        </w:rPr>
        <w:t>月公布的副秘书长的薪金和应计养恤金薪酬应予适用。</w:t>
      </w:r>
    </w:p>
    <w:p w14:paraId="62568914" w14:textId="77777777" w:rsidR="0036535A" w:rsidRPr="00AB3EE5" w:rsidRDefault="006D382A" w:rsidP="00515D52">
      <w:pPr>
        <w:tabs>
          <w:tab w:val="clear" w:pos="1134"/>
        </w:tabs>
        <w:spacing w:before="240"/>
        <w:jc w:val="center"/>
        <w:rPr>
          <w:rFonts w:eastAsia="SimSun"/>
        </w:rPr>
      </w:pPr>
      <w:r w:rsidRPr="00AB3EE5">
        <w:rPr>
          <w:rFonts w:eastAsia="SimSun"/>
          <w:lang w:val="zh-CN"/>
        </w:rPr>
        <w:t>__________</w:t>
      </w:r>
      <w:bookmarkStart w:id="20" w:name="_Annex_to_Draft_2"/>
      <w:bookmarkStart w:id="21" w:name="_Annex_to_Draft"/>
      <w:bookmarkEnd w:id="0"/>
      <w:bookmarkEnd w:id="20"/>
      <w:bookmarkEnd w:id="21"/>
    </w:p>
    <w:sectPr w:rsidR="0036535A" w:rsidRPr="00AB3EE5" w:rsidSect="00B66957">
      <w:headerReference w:type="even" r:id="rId12"/>
      <w:headerReference w:type="default" r:id="rId13"/>
      <w:headerReference w:type="firs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2E74D" w14:textId="77777777" w:rsidR="007C18D4" w:rsidRDefault="007C18D4">
      <w:r>
        <w:separator/>
      </w:r>
    </w:p>
    <w:p w14:paraId="2580503D" w14:textId="77777777" w:rsidR="007C18D4" w:rsidRDefault="007C18D4"/>
    <w:p w14:paraId="4692F0C7" w14:textId="77777777" w:rsidR="007C18D4" w:rsidRDefault="007C18D4"/>
  </w:endnote>
  <w:endnote w:type="continuationSeparator" w:id="0">
    <w:p w14:paraId="435B3984" w14:textId="77777777" w:rsidR="007C18D4" w:rsidRDefault="007C18D4">
      <w:r>
        <w:continuationSeparator/>
      </w:r>
    </w:p>
    <w:p w14:paraId="1DBA5286" w14:textId="77777777" w:rsidR="007C18D4" w:rsidRDefault="007C18D4"/>
    <w:p w14:paraId="0FFCA2CB" w14:textId="77777777" w:rsidR="007C18D4" w:rsidRDefault="007C18D4"/>
  </w:endnote>
  <w:endnote w:type="continuationNotice" w:id="1">
    <w:p w14:paraId="4FF2AA02" w14:textId="77777777" w:rsidR="007C18D4" w:rsidRDefault="007C1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B92C" w14:textId="77777777" w:rsidR="007C18D4" w:rsidRDefault="007C18D4">
      <w:r>
        <w:separator/>
      </w:r>
    </w:p>
  </w:footnote>
  <w:footnote w:type="continuationSeparator" w:id="0">
    <w:p w14:paraId="4044ECFF" w14:textId="77777777" w:rsidR="007C18D4" w:rsidRDefault="007C18D4">
      <w:r>
        <w:continuationSeparator/>
      </w:r>
    </w:p>
    <w:p w14:paraId="2F44BCE4" w14:textId="77777777" w:rsidR="007C18D4" w:rsidRDefault="007C18D4"/>
    <w:p w14:paraId="7B0F50E3" w14:textId="77777777" w:rsidR="007C18D4" w:rsidRDefault="007C18D4"/>
  </w:footnote>
  <w:footnote w:type="continuationNotice" w:id="1">
    <w:p w14:paraId="14D15FE3" w14:textId="77777777" w:rsidR="007C18D4" w:rsidRDefault="007C18D4"/>
  </w:footnote>
  <w:footnote w:id="2">
    <w:p w14:paraId="33BB61A5" w14:textId="6B5004E3" w:rsidR="009368EA" w:rsidRPr="001530AD" w:rsidRDefault="00FC4C5C" w:rsidP="00400B15">
      <w:pPr>
        <w:pStyle w:val="FootnoteText"/>
        <w:ind w:hanging="142"/>
      </w:pPr>
      <w:r>
        <w:rPr>
          <w:rStyle w:val="FootnoteReference"/>
          <w:lang w:val="zh-CN"/>
        </w:rPr>
        <w:footnoteRef/>
      </w:r>
      <w:r>
        <w:rPr>
          <w:lang w:val="zh-CN"/>
        </w:rPr>
        <w:t xml:space="preserve"> </w:t>
      </w:r>
      <w:r w:rsidR="002225A0" w:rsidRPr="002225A0">
        <w:rPr>
          <w:rFonts w:ascii="SimSun" w:eastAsia="SimSun" w:hAnsi="SimSun" w:cs="Microsoft YaHei" w:hint="eastAsia"/>
          <w:lang w:val="zh-CN"/>
        </w:rPr>
        <w:t>经</w:t>
      </w:r>
      <w:r>
        <w:rPr>
          <w:lang w:val="zh-CN"/>
        </w:rPr>
        <w:t>联合国大会通过的</w:t>
      </w:r>
      <w:r>
        <w:rPr>
          <w:lang w:val="zh-CN"/>
        </w:rPr>
        <w:t>ICSC</w:t>
      </w:r>
      <w:r>
        <w:rPr>
          <w:lang w:val="zh-CN"/>
        </w:rPr>
        <w:t>现行薪金表可在</w:t>
      </w:r>
      <w:hyperlink r:id="rId1" w:history="1">
        <w:r w:rsidRPr="00400B15">
          <w:rPr>
            <w:rStyle w:val="Hyperlink"/>
            <w:lang w:val="zh-CN"/>
          </w:rPr>
          <w:t>https://icsc.un.org/Home/GetDataFile/7473</w:t>
        </w:r>
      </w:hyperlink>
      <w:r>
        <w:rPr>
          <w:lang w:val="zh-CN"/>
        </w:rPr>
        <w:t>上查阅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7A15E" w14:textId="0E53F361" w:rsidR="00C96D6D" w:rsidRDefault="002B36C8">
    <w:pPr>
      <w:pStyle w:val="Header"/>
    </w:pPr>
    <w:r>
      <mc:AlternateContent>
        <mc:Choice Requires="wps">
          <w:drawing>
            <wp:anchor distT="0" distB="0" distL="114300" distR="114300" simplePos="0" relativeHeight="251636224" behindDoc="0" locked="0" layoutInCell="1" allowOverlap="1" wp14:anchorId="719878C0" wp14:editId="4CF92D8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2" name="Rectangle 4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C301D5" id="Rectangle 42" o:spid="_x0000_s1026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7968" behindDoc="1" locked="0" layoutInCell="0" allowOverlap="1" wp14:anchorId="015D5125" wp14:editId="56F8825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5670F6" w14:textId="77777777" w:rsidR="003F5B2D" w:rsidRDefault="003F5B2D"/>
  <w:p w14:paraId="0B3850BB" w14:textId="59A6C7B2" w:rsidR="00C96D6D" w:rsidRDefault="002B36C8">
    <w:pPr>
      <w:pStyle w:val="Header"/>
    </w:pPr>
    <w:r>
      <mc:AlternateContent>
        <mc:Choice Requires="wps">
          <w:drawing>
            <wp:anchor distT="0" distB="0" distL="114300" distR="114300" simplePos="0" relativeHeight="251637248" behindDoc="0" locked="0" layoutInCell="1" allowOverlap="1" wp14:anchorId="73FEA16D" wp14:editId="52B7363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0" name="Rectangle 4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201FA5" id="Rectangle 40" o:spid="_x0000_s1026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6944" behindDoc="1" locked="0" layoutInCell="0" allowOverlap="1" wp14:anchorId="0A83BA27" wp14:editId="6A4ED62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7DD4BA" w14:textId="77777777" w:rsidR="003F5B2D" w:rsidRDefault="003F5B2D"/>
  <w:p w14:paraId="18569F4A" w14:textId="647A52B9" w:rsidR="00C96D6D" w:rsidRDefault="002B36C8">
    <w:pPr>
      <w:pStyle w:val="Header"/>
    </w:pPr>
    <w:r>
      <mc:AlternateContent>
        <mc:Choice Requires="wps">
          <w:drawing>
            <wp:anchor distT="0" distB="0" distL="114300" distR="114300" simplePos="0" relativeHeight="251638272" behindDoc="0" locked="0" layoutInCell="1" allowOverlap="1" wp14:anchorId="7A892A3A" wp14:editId="1626AAF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8" name="Rectangle 3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00C075" id="Rectangle 38" o:spid="_x0000_s1026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5920" behindDoc="1" locked="0" layoutInCell="0" allowOverlap="1" wp14:anchorId="7B25FEE2" wp14:editId="77FEBF2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29AACE" w14:textId="77777777" w:rsidR="003F5B2D" w:rsidRDefault="003F5B2D"/>
  <w:p w14:paraId="2F8A8145" w14:textId="4F9CE0D2" w:rsidR="00C96D6D" w:rsidRDefault="002B36C8">
    <w:pPr>
      <w:pStyle w:val="Header"/>
    </w:pPr>
    <w:r>
      <mc:AlternateContent>
        <mc:Choice Requires="wps">
          <w:drawing>
            <wp:anchor distT="0" distB="0" distL="114300" distR="114300" simplePos="0" relativeHeight="251639296" behindDoc="0" locked="0" layoutInCell="1" allowOverlap="1" wp14:anchorId="7BB02234" wp14:editId="14C11DB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6" name="Rectangle 3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270E58" id="Rectangle 36" o:spid="_x0000_s1026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4896" behindDoc="1" locked="0" layoutInCell="0" allowOverlap="1" wp14:anchorId="2F1D19B5" wp14:editId="29495C9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E0523" w14:textId="77777777" w:rsidR="003F5B2D" w:rsidRDefault="003F5B2D"/>
  <w:p w14:paraId="3667FE16" w14:textId="64E5DED4" w:rsidR="00CB5234" w:rsidRDefault="002B36C8">
    <w:pPr>
      <w:pStyle w:val="Header"/>
    </w:pPr>
    <w:r>
      <mc:AlternateContent>
        <mc:Choice Requires="wps">
          <w:drawing>
            <wp:anchor distT="0" distB="0" distL="114300" distR="114300" simplePos="0" relativeHeight="251646464" behindDoc="0" locked="0" layoutInCell="1" allowOverlap="1" wp14:anchorId="0A6FEF20" wp14:editId="136D586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4" name="Rectangle 3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2EE911" id="Rectangle 34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40320" behindDoc="0" locked="0" layoutInCell="1" allowOverlap="1" wp14:anchorId="03356536" wp14:editId="11B270F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3" name="Rectangle 3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5EFD3F" id="Rectangle 33" o:spid="_x0000_s1026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A677F8">
      <w:pict w14:anchorId="32788024">
        <v:shapetype id="_x0000_m10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 w:rsidR="00A677F8">
      <w:pict w14:anchorId="32788024">
        <v:shape id="WordPictureWatermark835936646" o:spid="_x0000_s1074" type="#_x0000_m1075" style="position:absolute;left:0;text-align:left;margin-left:0;margin-top:0;width:595.3pt;height:550pt;z-index:-2516372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2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E8B5AE6" w14:textId="77777777" w:rsidR="00C96D6D" w:rsidRDefault="00C96D6D"/>
  <w:p w14:paraId="532AF947" w14:textId="7E2F3039" w:rsidR="00C43CC9" w:rsidRDefault="002B36C8">
    <w:pPr>
      <w:pStyle w:val="Header"/>
    </w:pPr>
    <w:r>
      <mc:AlternateContent>
        <mc:Choice Requires="wps">
          <w:drawing>
            <wp:anchor distT="0" distB="0" distL="114300" distR="114300" simplePos="0" relativeHeight="251662848" behindDoc="0" locked="0" layoutInCell="1" allowOverlap="1" wp14:anchorId="53D8AF69" wp14:editId="08D212F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2" name="Rectangle 3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462D0" id="Rectangle 32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41344" behindDoc="0" locked="0" layoutInCell="1" allowOverlap="1" wp14:anchorId="3ACE20D1" wp14:editId="42178BC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1" name="Rectangle 3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46CCA" id="Rectangle 31" o:spid="_x0000_s1026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  <w:p w14:paraId="32A9FCD3" w14:textId="77777777" w:rsidR="00CB5234" w:rsidRDefault="00CB5234"/>
  <w:p w14:paraId="3E54F0EF" w14:textId="5B1731A2" w:rsidR="006855BC" w:rsidRDefault="002B36C8">
    <w:pPr>
      <w:pStyle w:val="Header"/>
    </w:pPr>
    <w:r>
      <mc:AlternateContent>
        <mc:Choice Requires="wps">
          <w:drawing>
            <wp:anchor distT="0" distB="0" distL="114300" distR="114300" simplePos="0" relativeHeight="251651584" behindDoc="0" locked="0" layoutInCell="1" allowOverlap="1" wp14:anchorId="10CDCB52" wp14:editId="65A08B9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0" name="Rectangle 3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7052F3" id="Rectangle 30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2608" behindDoc="0" locked="0" layoutInCell="1" allowOverlap="1" wp14:anchorId="41FDB0A7" wp14:editId="2965D15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9" name="Rectangle 2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E144A2" id="Rectangle 29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<o:lock v:ext="edit" aspectratio="t" selection="t"/>
            </v:rect>
          </w:pict>
        </mc:Fallback>
      </mc:AlternateContent>
    </w:r>
  </w:p>
  <w:p w14:paraId="5BABE933" w14:textId="77777777" w:rsidR="00C43CC9" w:rsidRDefault="00C43CC9"/>
  <w:p w14:paraId="6D1E2457" w14:textId="77E40807" w:rsidR="00C13E3F" w:rsidRDefault="002B36C8">
    <w:pPr>
      <w:pStyle w:val="Header"/>
    </w:pPr>
    <w:r>
      <mc:AlternateContent>
        <mc:Choice Requires="wps">
          <w:drawing>
            <wp:anchor distT="0" distB="0" distL="114300" distR="114300" simplePos="0" relativeHeight="251663872" behindDoc="0" locked="0" layoutInCell="1" allowOverlap="1" wp14:anchorId="3C6EC26C" wp14:editId="26E3453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8" name="Rectangle 2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57AD41" id="Rectangle 28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3632" behindDoc="0" locked="0" layoutInCell="1" allowOverlap="1" wp14:anchorId="00257537" wp14:editId="2D09B9D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7" name="Rectangle 2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B81FA6" id="Rectangle 27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<o:lock v:ext="edit" aspectratio="t" selection="t"/>
            </v:rect>
          </w:pict>
        </mc:Fallback>
      </mc:AlternateContent>
    </w:r>
  </w:p>
  <w:p w14:paraId="3864FD24" w14:textId="77777777" w:rsidR="006855BC" w:rsidRDefault="006855BC"/>
  <w:p w14:paraId="15501856" w14:textId="5B1367F8" w:rsidR="00177BB2" w:rsidRDefault="002B36C8">
    <w:pPr>
      <w:pStyle w:val="Header"/>
    </w:pPr>
    <w:r>
      <mc:AlternateContent>
        <mc:Choice Requires="wps">
          <w:drawing>
            <wp:anchor distT="0" distB="0" distL="114300" distR="114300" simplePos="0" relativeHeight="251674112" behindDoc="0" locked="0" layoutInCell="1" allowOverlap="1" wp14:anchorId="380E7980" wp14:editId="341D174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6" name="Rectangle 2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CB55FD" id="Rectangle 26" o:spid="_x0000_s1026" style="position:absolute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8992" behindDoc="0" locked="0" layoutInCell="1" allowOverlap="1" wp14:anchorId="1E57F806" wp14:editId="0B98BE6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5" name="Rectangle 2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440088" id="Rectangle 25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5A22" w14:textId="7944FF9C" w:rsidR="00A432CD" w:rsidRDefault="002B6874" w:rsidP="00B72444">
    <w:pPr>
      <w:pStyle w:val="Header"/>
    </w:pPr>
    <w:r>
      <w:t>Cg-19/</w:t>
    </w:r>
    <w:r w:rsidR="00AB3EE5">
      <w:rPr>
        <w:rFonts w:ascii="SimSun" w:eastAsia="SimSun" w:hAnsi="SimSun" w:hint="eastAsia"/>
      </w:rPr>
      <w:t>文件</w:t>
    </w:r>
    <w:r>
      <w:t>6.4(3)</w:t>
    </w:r>
    <w:r w:rsidR="00A432CD" w:rsidRPr="00C2459D">
      <w:t xml:space="preserve">, </w:t>
    </w:r>
    <w:del w:id="22" w:author="Fengqi LI" w:date="2023-06-06T10:47:00Z">
      <w:r w:rsidR="00A432CD" w:rsidRPr="00C2459D" w:rsidDel="00A677F8">
        <w:delText>DRAFT 1</w:delText>
      </w:r>
    </w:del>
    <w:ins w:id="23" w:author="Fengqi LI" w:date="2023-06-06T10:47:00Z">
      <w:r w:rsidR="00A677F8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</w:rPr>
      <w:t>6</w:t>
    </w:r>
    <w:r w:rsidR="00A432CD" w:rsidRPr="00C2459D">
      <w:rPr>
        <w:rStyle w:val="PageNumber"/>
      </w:rPr>
      <w:fldChar w:fldCharType="end"/>
    </w:r>
    <w:r w:rsidR="002B36C8">
      <mc:AlternateContent>
        <mc:Choice Requires="wps">
          <w:drawing>
            <wp:anchor distT="0" distB="0" distL="114300" distR="114300" simplePos="0" relativeHeight="251675136" behindDoc="0" locked="0" layoutInCell="1" allowOverlap="1" wp14:anchorId="2FD2BBD9" wp14:editId="16D2E9C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4" name="Rectangle 2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BF62B5" id="Rectangle 24" o:spid="_x0000_s1026" style="position:absolute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2B36C8">
      <mc:AlternateContent>
        <mc:Choice Requires="wps">
          <w:drawing>
            <wp:anchor distT="0" distB="0" distL="114300" distR="114300" simplePos="0" relativeHeight="251676160" behindDoc="0" locked="0" layoutInCell="1" allowOverlap="1" wp14:anchorId="427D3A1D" wp14:editId="7D7F959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3" name="Rectangle 2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58C60" id="Rectangle 23" o:spid="_x0000_s1026" style="position:absolute;margin-left:0;margin-top:0;width:50pt;height:5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2B36C8">
      <mc:AlternateContent>
        <mc:Choice Requires="wps">
          <w:drawing>
            <wp:anchor distT="0" distB="0" distL="114300" distR="114300" simplePos="0" relativeHeight="251670016" behindDoc="0" locked="0" layoutInCell="1" allowOverlap="1" wp14:anchorId="592B52E9" wp14:editId="6DA952C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2" name="Rectangle 2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AB23F2" id="Rectangle 22" o:spid="_x0000_s1026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2B36C8">
      <mc:AlternateContent>
        <mc:Choice Requires="wps">
          <w:drawing>
            <wp:anchor distT="0" distB="0" distL="114300" distR="114300" simplePos="0" relativeHeight="251671040" behindDoc="0" locked="0" layoutInCell="1" allowOverlap="1" wp14:anchorId="6E188F75" wp14:editId="2CB68BB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1" name="Rectangle 2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2ACAE2" id="Rectangle 21" o:spid="_x0000_s1026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2B36C8">
      <mc:AlternateContent>
        <mc:Choice Requires="wps">
          <w:drawing>
            <wp:anchor distT="0" distB="0" distL="114300" distR="114300" simplePos="0" relativeHeight="251654656" behindDoc="0" locked="0" layoutInCell="1" allowOverlap="1" wp14:anchorId="3F445B0A" wp14:editId="163001C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0" name="Rectangle 2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6C8DC5" id="Rectangle 20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2B36C8">
      <mc:AlternateContent>
        <mc:Choice Requires="wps">
          <w:drawing>
            <wp:anchor distT="0" distB="0" distL="114300" distR="114300" simplePos="0" relativeHeight="251655680" behindDoc="0" locked="0" layoutInCell="1" allowOverlap="1" wp14:anchorId="3C6558E3" wp14:editId="2067627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9" name="Rectangle 1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D79EBF" id="Rectangle 19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2B36C8">
      <mc:AlternateContent>
        <mc:Choice Requires="wps">
          <w:drawing>
            <wp:anchor distT="0" distB="0" distL="114300" distR="114300" simplePos="0" relativeHeight="251656704" behindDoc="0" locked="0" layoutInCell="1" allowOverlap="1" wp14:anchorId="170FD688" wp14:editId="2139E22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8" name="Rectangle 1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B62BCF" id="Rectangle 18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2B36C8">
      <mc:AlternateContent>
        <mc:Choice Requires="wps">
          <w:drawing>
            <wp:anchor distT="0" distB="0" distL="114300" distR="114300" simplePos="0" relativeHeight="251657728" behindDoc="0" locked="0" layoutInCell="1" allowOverlap="1" wp14:anchorId="55A5DF9E" wp14:editId="55D10DF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7" name="Rectangle 1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05A742" id="Rectangle 17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2B36C8">
      <mc:AlternateContent>
        <mc:Choice Requires="wps">
          <w:drawing>
            <wp:anchor distT="0" distB="0" distL="114300" distR="114300" simplePos="0" relativeHeight="251647488" behindDoc="0" locked="0" layoutInCell="1" allowOverlap="1" wp14:anchorId="5780A3C9" wp14:editId="2F499CA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" name="Rectangle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43C7AA" id="Rectangle 16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2B36C8">
      <mc:AlternateContent>
        <mc:Choice Requires="wps">
          <w:drawing>
            <wp:anchor distT="0" distB="0" distL="114300" distR="114300" simplePos="0" relativeHeight="251648512" behindDoc="0" locked="0" layoutInCell="1" allowOverlap="1" wp14:anchorId="7D184BBA" wp14:editId="56712C7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" name="Rectangle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A846D1" id="Rectangle 15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2B36C8">
      <mc:AlternateContent>
        <mc:Choice Requires="wps">
          <w:drawing>
            <wp:anchor distT="0" distB="0" distL="114300" distR="114300" simplePos="0" relativeHeight="251642368" behindDoc="0" locked="0" layoutInCell="1" allowOverlap="1" wp14:anchorId="281E2C7C" wp14:editId="4042115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Rectangle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EA95A7" id="Rectangle 14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2B36C8">
      <mc:AlternateContent>
        <mc:Choice Requires="wps">
          <w:drawing>
            <wp:anchor distT="0" distB="0" distL="114300" distR="114300" simplePos="0" relativeHeight="251643392" behindDoc="0" locked="0" layoutInCell="1" allowOverlap="1" wp14:anchorId="3A485611" wp14:editId="5D5FAB6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" name="Rectangle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00674F" id="Rectangle 13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575CD" w14:textId="1A23AE29" w:rsidR="00177BB2" w:rsidRDefault="002B36C8">
    <w:pPr>
      <w:pStyle w:val="Header"/>
    </w:pPr>
    <w:r>
      <mc:AlternateContent>
        <mc:Choice Requires="wps">
          <w:drawing>
            <wp:anchor distT="0" distB="0" distL="114300" distR="114300" simplePos="0" relativeHeight="251677184" behindDoc="0" locked="0" layoutInCell="1" allowOverlap="1" wp14:anchorId="0E9FAD48" wp14:editId="74AFDFA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Rectangle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527CD8" id="Rectangle 12" o:spid="_x0000_s1026" style="position:absolute;margin-left:0;margin-top:0;width:50pt;height:5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2064" behindDoc="0" locked="0" layoutInCell="1" allowOverlap="1" wp14:anchorId="1EC75CEE" wp14:editId="2FFB4F5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Rectangl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87CB6B" id="Rectangle 11" o:spid="_x0000_s1026" style="position:absolute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3088" behindDoc="0" locked="0" layoutInCell="1" allowOverlap="1" wp14:anchorId="6144CBA9" wp14:editId="1E486BD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Rectangle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C28C06" id="Rectangle 10" o:spid="_x0000_s1026" style="position:absolute;margin-left:0;margin-top:0;width:50pt;height:5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2745EAE3" wp14:editId="0ED7CD1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141898" id="Rectangle 9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776" behindDoc="0" locked="0" layoutInCell="1" allowOverlap="1" wp14:anchorId="4050CDCC" wp14:editId="05CBF9F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Rectangle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90CD51" id="Rectangle 8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800" behindDoc="0" locked="0" layoutInCell="1" allowOverlap="1" wp14:anchorId="76F3E1F3" wp14:editId="4A4144C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09FFEA" id="Rectangle 7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824" behindDoc="0" locked="0" layoutInCell="1" allowOverlap="1" wp14:anchorId="05301520" wp14:editId="4BFAE9C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Rectangle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C40A9B" id="Rectangle 6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49536" behindDoc="0" locked="0" layoutInCell="1" allowOverlap="1" wp14:anchorId="20A72B31" wp14:editId="4B1B427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4CB407" id="Rectangle 5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0560" behindDoc="0" locked="0" layoutInCell="1" allowOverlap="1" wp14:anchorId="4830C3FA" wp14:editId="7E477A4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EBD373" id="Rectangle 4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44416" behindDoc="0" locked="0" layoutInCell="1" allowOverlap="1" wp14:anchorId="11DB2B1C" wp14:editId="4066B14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ctangl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87E81E" id="Rectangle 2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45440" behindDoc="0" locked="0" layoutInCell="1" allowOverlap="1" wp14:anchorId="5BEC7C89" wp14:editId="683B4BF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Rectangle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D806FC" id="Rectangle 1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6738946">
    <w:abstractNumId w:val="30"/>
  </w:num>
  <w:num w:numId="2" w16cid:durableId="625282336">
    <w:abstractNumId w:val="45"/>
  </w:num>
  <w:num w:numId="3" w16cid:durableId="584461081">
    <w:abstractNumId w:val="28"/>
  </w:num>
  <w:num w:numId="4" w16cid:durableId="2065563888">
    <w:abstractNumId w:val="37"/>
  </w:num>
  <w:num w:numId="5" w16cid:durableId="678236504">
    <w:abstractNumId w:val="18"/>
  </w:num>
  <w:num w:numId="6" w16cid:durableId="1128205527">
    <w:abstractNumId w:val="23"/>
  </w:num>
  <w:num w:numId="7" w16cid:durableId="1337926338">
    <w:abstractNumId w:val="19"/>
  </w:num>
  <w:num w:numId="8" w16cid:durableId="542449136">
    <w:abstractNumId w:val="31"/>
  </w:num>
  <w:num w:numId="9" w16cid:durableId="2012219999">
    <w:abstractNumId w:val="22"/>
  </w:num>
  <w:num w:numId="10" w16cid:durableId="609315799">
    <w:abstractNumId w:val="21"/>
  </w:num>
  <w:num w:numId="11" w16cid:durableId="487483493">
    <w:abstractNumId w:val="36"/>
  </w:num>
  <w:num w:numId="12" w16cid:durableId="2110467481">
    <w:abstractNumId w:val="12"/>
  </w:num>
  <w:num w:numId="13" w16cid:durableId="1597321087">
    <w:abstractNumId w:val="26"/>
  </w:num>
  <w:num w:numId="14" w16cid:durableId="1407146538">
    <w:abstractNumId w:val="41"/>
  </w:num>
  <w:num w:numId="15" w16cid:durableId="1136491151">
    <w:abstractNumId w:val="20"/>
  </w:num>
  <w:num w:numId="16" w16cid:durableId="824205002">
    <w:abstractNumId w:val="9"/>
  </w:num>
  <w:num w:numId="17" w16cid:durableId="1224218585">
    <w:abstractNumId w:val="7"/>
  </w:num>
  <w:num w:numId="18" w16cid:durableId="1678264607">
    <w:abstractNumId w:val="6"/>
  </w:num>
  <w:num w:numId="19" w16cid:durableId="687951734">
    <w:abstractNumId w:val="5"/>
  </w:num>
  <w:num w:numId="20" w16cid:durableId="1304585257">
    <w:abstractNumId w:val="4"/>
  </w:num>
  <w:num w:numId="21" w16cid:durableId="1066224689">
    <w:abstractNumId w:val="8"/>
  </w:num>
  <w:num w:numId="22" w16cid:durableId="1089621169">
    <w:abstractNumId w:val="3"/>
  </w:num>
  <w:num w:numId="23" w16cid:durableId="186868890">
    <w:abstractNumId w:val="2"/>
  </w:num>
  <w:num w:numId="24" w16cid:durableId="1104962147">
    <w:abstractNumId w:val="1"/>
  </w:num>
  <w:num w:numId="25" w16cid:durableId="58211129">
    <w:abstractNumId w:val="0"/>
  </w:num>
  <w:num w:numId="26" w16cid:durableId="92166859">
    <w:abstractNumId w:val="43"/>
  </w:num>
  <w:num w:numId="27" w16cid:durableId="660424069">
    <w:abstractNumId w:val="32"/>
  </w:num>
  <w:num w:numId="28" w16cid:durableId="209584420">
    <w:abstractNumId w:val="24"/>
  </w:num>
  <w:num w:numId="29" w16cid:durableId="986277745">
    <w:abstractNumId w:val="33"/>
  </w:num>
  <w:num w:numId="30" w16cid:durableId="681857730">
    <w:abstractNumId w:val="34"/>
  </w:num>
  <w:num w:numId="31" w16cid:durableId="2031569584">
    <w:abstractNumId w:val="15"/>
  </w:num>
  <w:num w:numId="32" w16cid:durableId="1742631851">
    <w:abstractNumId w:val="40"/>
  </w:num>
  <w:num w:numId="33" w16cid:durableId="926425696">
    <w:abstractNumId w:val="38"/>
  </w:num>
  <w:num w:numId="34" w16cid:durableId="1021005219">
    <w:abstractNumId w:val="25"/>
  </w:num>
  <w:num w:numId="35" w16cid:durableId="15228874">
    <w:abstractNumId w:val="27"/>
  </w:num>
  <w:num w:numId="36" w16cid:durableId="166754330">
    <w:abstractNumId w:val="44"/>
  </w:num>
  <w:num w:numId="37" w16cid:durableId="1349482791">
    <w:abstractNumId w:val="35"/>
  </w:num>
  <w:num w:numId="38" w16cid:durableId="988559481">
    <w:abstractNumId w:val="13"/>
  </w:num>
  <w:num w:numId="39" w16cid:durableId="577639288">
    <w:abstractNumId w:val="14"/>
  </w:num>
  <w:num w:numId="40" w16cid:durableId="777723274">
    <w:abstractNumId w:val="16"/>
  </w:num>
  <w:num w:numId="41" w16cid:durableId="1292442002">
    <w:abstractNumId w:val="10"/>
  </w:num>
  <w:num w:numId="42" w16cid:durableId="1611202884">
    <w:abstractNumId w:val="42"/>
  </w:num>
  <w:num w:numId="43" w16cid:durableId="6297753">
    <w:abstractNumId w:val="17"/>
  </w:num>
  <w:num w:numId="44" w16cid:durableId="2002854939">
    <w:abstractNumId w:val="29"/>
  </w:num>
  <w:num w:numId="45" w16cid:durableId="1719163180">
    <w:abstractNumId w:val="39"/>
  </w:num>
  <w:num w:numId="46" w16cid:durableId="109709316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ngqi LI">
    <w15:presenceInfo w15:providerId="AD" w15:userId="S::fli@wmo.int::b24b9f1d-df7a-4b5f-9b58-c667e1fdfe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74"/>
    <w:rsid w:val="00005301"/>
    <w:rsid w:val="000101DA"/>
    <w:rsid w:val="000133EE"/>
    <w:rsid w:val="000206A8"/>
    <w:rsid w:val="00027205"/>
    <w:rsid w:val="0003137A"/>
    <w:rsid w:val="00035D34"/>
    <w:rsid w:val="00041171"/>
    <w:rsid w:val="00041727"/>
    <w:rsid w:val="0004226F"/>
    <w:rsid w:val="000506A9"/>
    <w:rsid w:val="00050F8E"/>
    <w:rsid w:val="000518BB"/>
    <w:rsid w:val="00052AA4"/>
    <w:rsid w:val="00056FD4"/>
    <w:rsid w:val="000572A1"/>
    <w:rsid w:val="000573AD"/>
    <w:rsid w:val="0006123B"/>
    <w:rsid w:val="00061815"/>
    <w:rsid w:val="00064F6B"/>
    <w:rsid w:val="00072F17"/>
    <w:rsid w:val="000731AA"/>
    <w:rsid w:val="00073447"/>
    <w:rsid w:val="000806D8"/>
    <w:rsid w:val="00082C80"/>
    <w:rsid w:val="00083847"/>
    <w:rsid w:val="00083C36"/>
    <w:rsid w:val="00084119"/>
    <w:rsid w:val="00084D58"/>
    <w:rsid w:val="000879A5"/>
    <w:rsid w:val="00092CAE"/>
    <w:rsid w:val="00093E70"/>
    <w:rsid w:val="00095E48"/>
    <w:rsid w:val="000A4F1C"/>
    <w:rsid w:val="000A69BF"/>
    <w:rsid w:val="000B767F"/>
    <w:rsid w:val="000B7846"/>
    <w:rsid w:val="000C225A"/>
    <w:rsid w:val="000C6781"/>
    <w:rsid w:val="000D0753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50DBD"/>
    <w:rsid w:val="001530AD"/>
    <w:rsid w:val="00154EF7"/>
    <w:rsid w:val="00156F9B"/>
    <w:rsid w:val="00163BA3"/>
    <w:rsid w:val="00166B31"/>
    <w:rsid w:val="00167D54"/>
    <w:rsid w:val="00176AB5"/>
    <w:rsid w:val="00177BB2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C5ABF"/>
    <w:rsid w:val="001D1D8C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25A0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2189"/>
    <w:rsid w:val="002725E5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36C8"/>
    <w:rsid w:val="002B5316"/>
    <w:rsid w:val="002B540D"/>
    <w:rsid w:val="002B6874"/>
    <w:rsid w:val="002B7A7E"/>
    <w:rsid w:val="002C1C53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6535A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0BAD"/>
    <w:rsid w:val="003A7016"/>
    <w:rsid w:val="003B0C08"/>
    <w:rsid w:val="003C17A5"/>
    <w:rsid w:val="003C1843"/>
    <w:rsid w:val="003C336B"/>
    <w:rsid w:val="003D1552"/>
    <w:rsid w:val="003E381F"/>
    <w:rsid w:val="003E3EEA"/>
    <w:rsid w:val="003E4046"/>
    <w:rsid w:val="003F003A"/>
    <w:rsid w:val="003F125B"/>
    <w:rsid w:val="003F5B2D"/>
    <w:rsid w:val="003F7B3F"/>
    <w:rsid w:val="00400B15"/>
    <w:rsid w:val="00404824"/>
    <w:rsid w:val="004058AD"/>
    <w:rsid w:val="0041078D"/>
    <w:rsid w:val="00416F97"/>
    <w:rsid w:val="00425173"/>
    <w:rsid w:val="0043039B"/>
    <w:rsid w:val="00436197"/>
    <w:rsid w:val="004423FE"/>
    <w:rsid w:val="00445C35"/>
    <w:rsid w:val="00451C0D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0FF"/>
    <w:rsid w:val="0049253B"/>
    <w:rsid w:val="004A140B"/>
    <w:rsid w:val="004A4B47"/>
    <w:rsid w:val="004A7EDD"/>
    <w:rsid w:val="004B0EC9"/>
    <w:rsid w:val="004B7BAA"/>
    <w:rsid w:val="004C2DF7"/>
    <w:rsid w:val="004C431D"/>
    <w:rsid w:val="004C4E0B"/>
    <w:rsid w:val="004C4E16"/>
    <w:rsid w:val="004D13F3"/>
    <w:rsid w:val="004D497E"/>
    <w:rsid w:val="004E4809"/>
    <w:rsid w:val="004E4CC3"/>
    <w:rsid w:val="004E5164"/>
    <w:rsid w:val="004E5985"/>
    <w:rsid w:val="004E6352"/>
    <w:rsid w:val="004E6460"/>
    <w:rsid w:val="004F6B46"/>
    <w:rsid w:val="0050425E"/>
    <w:rsid w:val="00511999"/>
    <w:rsid w:val="005145D6"/>
    <w:rsid w:val="00515D52"/>
    <w:rsid w:val="00521EA5"/>
    <w:rsid w:val="00525B80"/>
    <w:rsid w:val="0053098F"/>
    <w:rsid w:val="00536B2E"/>
    <w:rsid w:val="00546D8E"/>
    <w:rsid w:val="005470EE"/>
    <w:rsid w:val="00553738"/>
    <w:rsid w:val="00553F7E"/>
    <w:rsid w:val="005657A1"/>
    <w:rsid w:val="0056646F"/>
    <w:rsid w:val="00571AE1"/>
    <w:rsid w:val="00581B28"/>
    <w:rsid w:val="005859C2"/>
    <w:rsid w:val="00592267"/>
    <w:rsid w:val="0059421F"/>
    <w:rsid w:val="005A136D"/>
    <w:rsid w:val="005A160A"/>
    <w:rsid w:val="005B0AE2"/>
    <w:rsid w:val="005B1F2C"/>
    <w:rsid w:val="005B5F3C"/>
    <w:rsid w:val="005C41F2"/>
    <w:rsid w:val="005D03D9"/>
    <w:rsid w:val="005D1EE8"/>
    <w:rsid w:val="005D56AE"/>
    <w:rsid w:val="005D666D"/>
    <w:rsid w:val="005D72BD"/>
    <w:rsid w:val="005E3A59"/>
    <w:rsid w:val="00604802"/>
    <w:rsid w:val="00615AB0"/>
    <w:rsid w:val="00616247"/>
    <w:rsid w:val="0061778C"/>
    <w:rsid w:val="00634441"/>
    <w:rsid w:val="0063469C"/>
    <w:rsid w:val="00636B90"/>
    <w:rsid w:val="0064738B"/>
    <w:rsid w:val="006508EA"/>
    <w:rsid w:val="006525E0"/>
    <w:rsid w:val="00664EAB"/>
    <w:rsid w:val="00667E86"/>
    <w:rsid w:val="00672043"/>
    <w:rsid w:val="0068392D"/>
    <w:rsid w:val="006855BC"/>
    <w:rsid w:val="00697DB5"/>
    <w:rsid w:val="006A1B33"/>
    <w:rsid w:val="006A4699"/>
    <w:rsid w:val="006A492A"/>
    <w:rsid w:val="006B5C72"/>
    <w:rsid w:val="006B7C5A"/>
    <w:rsid w:val="006C289D"/>
    <w:rsid w:val="006C3A5F"/>
    <w:rsid w:val="006D0310"/>
    <w:rsid w:val="006D2009"/>
    <w:rsid w:val="006D382A"/>
    <w:rsid w:val="006D5576"/>
    <w:rsid w:val="006E766D"/>
    <w:rsid w:val="006F4B29"/>
    <w:rsid w:val="006F6CE9"/>
    <w:rsid w:val="0070517C"/>
    <w:rsid w:val="00705C9F"/>
    <w:rsid w:val="00716951"/>
    <w:rsid w:val="00720F6B"/>
    <w:rsid w:val="00730ADA"/>
    <w:rsid w:val="00732C37"/>
    <w:rsid w:val="00735D9E"/>
    <w:rsid w:val="00736163"/>
    <w:rsid w:val="0073684F"/>
    <w:rsid w:val="00745A09"/>
    <w:rsid w:val="00751EAF"/>
    <w:rsid w:val="00754CF7"/>
    <w:rsid w:val="00757B0D"/>
    <w:rsid w:val="00760F3A"/>
    <w:rsid w:val="00761320"/>
    <w:rsid w:val="007651B1"/>
    <w:rsid w:val="00767CE1"/>
    <w:rsid w:val="00771A68"/>
    <w:rsid w:val="007744D2"/>
    <w:rsid w:val="00784300"/>
    <w:rsid w:val="00786136"/>
    <w:rsid w:val="007972A1"/>
    <w:rsid w:val="007B05CF"/>
    <w:rsid w:val="007B215C"/>
    <w:rsid w:val="007B7277"/>
    <w:rsid w:val="007C18D4"/>
    <w:rsid w:val="007C212A"/>
    <w:rsid w:val="007C2A7F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0D3F"/>
    <w:rsid w:val="0082224C"/>
    <w:rsid w:val="00823454"/>
    <w:rsid w:val="00826D53"/>
    <w:rsid w:val="008273AA"/>
    <w:rsid w:val="00831751"/>
    <w:rsid w:val="00833369"/>
    <w:rsid w:val="00835B42"/>
    <w:rsid w:val="00842A4E"/>
    <w:rsid w:val="00843142"/>
    <w:rsid w:val="00847D99"/>
    <w:rsid w:val="008502DF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75402"/>
    <w:rsid w:val="00877FC8"/>
    <w:rsid w:val="0088163A"/>
    <w:rsid w:val="00890F94"/>
    <w:rsid w:val="00893376"/>
    <w:rsid w:val="0089601F"/>
    <w:rsid w:val="008970B8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368EA"/>
    <w:rsid w:val="00937972"/>
    <w:rsid w:val="0094603B"/>
    <w:rsid w:val="009504A1"/>
    <w:rsid w:val="00950605"/>
    <w:rsid w:val="00952233"/>
    <w:rsid w:val="00954D66"/>
    <w:rsid w:val="00963F8F"/>
    <w:rsid w:val="0097386E"/>
    <w:rsid w:val="00973C62"/>
    <w:rsid w:val="00975D76"/>
    <w:rsid w:val="00976419"/>
    <w:rsid w:val="00982E51"/>
    <w:rsid w:val="009874B9"/>
    <w:rsid w:val="00993581"/>
    <w:rsid w:val="009A24E0"/>
    <w:rsid w:val="009A288C"/>
    <w:rsid w:val="009A64C1"/>
    <w:rsid w:val="009B6697"/>
    <w:rsid w:val="009C2B43"/>
    <w:rsid w:val="009C2EA4"/>
    <w:rsid w:val="009C4C04"/>
    <w:rsid w:val="009D5213"/>
    <w:rsid w:val="009E1C95"/>
    <w:rsid w:val="009E452E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1BD"/>
    <w:rsid w:val="00A622F5"/>
    <w:rsid w:val="00A654BE"/>
    <w:rsid w:val="00A66CF6"/>
    <w:rsid w:val="00A66DD6"/>
    <w:rsid w:val="00A677F8"/>
    <w:rsid w:val="00A75018"/>
    <w:rsid w:val="00A771FD"/>
    <w:rsid w:val="00A80767"/>
    <w:rsid w:val="00A81C90"/>
    <w:rsid w:val="00A850AB"/>
    <w:rsid w:val="00A874EF"/>
    <w:rsid w:val="00A95415"/>
    <w:rsid w:val="00A975AD"/>
    <w:rsid w:val="00A97DD0"/>
    <w:rsid w:val="00AA28A2"/>
    <w:rsid w:val="00AA3C89"/>
    <w:rsid w:val="00AB32BD"/>
    <w:rsid w:val="00AB3EE5"/>
    <w:rsid w:val="00AB4723"/>
    <w:rsid w:val="00AC4CDB"/>
    <w:rsid w:val="00AC70FE"/>
    <w:rsid w:val="00AD3AA3"/>
    <w:rsid w:val="00AD4358"/>
    <w:rsid w:val="00AD44AB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303C5"/>
    <w:rsid w:val="00B32DFF"/>
    <w:rsid w:val="00B424D9"/>
    <w:rsid w:val="00B447C0"/>
    <w:rsid w:val="00B52510"/>
    <w:rsid w:val="00B53E53"/>
    <w:rsid w:val="00B548A2"/>
    <w:rsid w:val="00B56934"/>
    <w:rsid w:val="00B62F03"/>
    <w:rsid w:val="00B66957"/>
    <w:rsid w:val="00B72444"/>
    <w:rsid w:val="00B803C7"/>
    <w:rsid w:val="00B85F92"/>
    <w:rsid w:val="00B93B62"/>
    <w:rsid w:val="00B953D1"/>
    <w:rsid w:val="00B96D93"/>
    <w:rsid w:val="00BA2122"/>
    <w:rsid w:val="00BA30D0"/>
    <w:rsid w:val="00BB0D32"/>
    <w:rsid w:val="00BC76B5"/>
    <w:rsid w:val="00BD5420"/>
    <w:rsid w:val="00BF00CD"/>
    <w:rsid w:val="00BF5191"/>
    <w:rsid w:val="00C04BD2"/>
    <w:rsid w:val="00C13E3F"/>
    <w:rsid w:val="00C13EEC"/>
    <w:rsid w:val="00C14689"/>
    <w:rsid w:val="00C156A4"/>
    <w:rsid w:val="00C17AB0"/>
    <w:rsid w:val="00C20FAA"/>
    <w:rsid w:val="00C23509"/>
    <w:rsid w:val="00C2459D"/>
    <w:rsid w:val="00C2755A"/>
    <w:rsid w:val="00C316F1"/>
    <w:rsid w:val="00C34374"/>
    <w:rsid w:val="00C42C95"/>
    <w:rsid w:val="00C43CC9"/>
    <w:rsid w:val="00C4470F"/>
    <w:rsid w:val="00C4787D"/>
    <w:rsid w:val="00C50727"/>
    <w:rsid w:val="00C55B36"/>
    <w:rsid w:val="00C55E5B"/>
    <w:rsid w:val="00C62739"/>
    <w:rsid w:val="00C65910"/>
    <w:rsid w:val="00C720A4"/>
    <w:rsid w:val="00C733B4"/>
    <w:rsid w:val="00C74F59"/>
    <w:rsid w:val="00C7611C"/>
    <w:rsid w:val="00C80F80"/>
    <w:rsid w:val="00C94097"/>
    <w:rsid w:val="00C96D6D"/>
    <w:rsid w:val="00CA4269"/>
    <w:rsid w:val="00CA48CA"/>
    <w:rsid w:val="00CA7330"/>
    <w:rsid w:val="00CB1C84"/>
    <w:rsid w:val="00CB5234"/>
    <w:rsid w:val="00CB5363"/>
    <w:rsid w:val="00CB64F0"/>
    <w:rsid w:val="00CC2909"/>
    <w:rsid w:val="00CD0549"/>
    <w:rsid w:val="00CD24EA"/>
    <w:rsid w:val="00CE6B3C"/>
    <w:rsid w:val="00CE6BDB"/>
    <w:rsid w:val="00D05E6F"/>
    <w:rsid w:val="00D20296"/>
    <w:rsid w:val="00D20763"/>
    <w:rsid w:val="00D2231A"/>
    <w:rsid w:val="00D276BD"/>
    <w:rsid w:val="00D27929"/>
    <w:rsid w:val="00D33442"/>
    <w:rsid w:val="00D349DA"/>
    <w:rsid w:val="00D419C6"/>
    <w:rsid w:val="00D44BAD"/>
    <w:rsid w:val="00D45B55"/>
    <w:rsid w:val="00D4785A"/>
    <w:rsid w:val="00D52E43"/>
    <w:rsid w:val="00D664D7"/>
    <w:rsid w:val="00D6794B"/>
    <w:rsid w:val="00D67E1E"/>
    <w:rsid w:val="00D7097B"/>
    <w:rsid w:val="00D7197D"/>
    <w:rsid w:val="00D72BC4"/>
    <w:rsid w:val="00D815FC"/>
    <w:rsid w:val="00D8517B"/>
    <w:rsid w:val="00D91DFA"/>
    <w:rsid w:val="00DA1084"/>
    <w:rsid w:val="00DA159A"/>
    <w:rsid w:val="00DB1AB2"/>
    <w:rsid w:val="00DC17C2"/>
    <w:rsid w:val="00DC4306"/>
    <w:rsid w:val="00DC445D"/>
    <w:rsid w:val="00DC4FDF"/>
    <w:rsid w:val="00DC66F0"/>
    <w:rsid w:val="00DD3105"/>
    <w:rsid w:val="00DD39DA"/>
    <w:rsid w:val="00DD3A65"/>
    <w:rsid w:val="00DD62C6"/>
    <w:rsid w:val="00DE3B92"/>
    <w:rsid w:val="00DE48B4"/>
    <w:rsid w:val="00DE5ACA"/>
    <w:rsid w:val="00DE7137"/>
    <w:rsid w:val="00DF18E4"/>
    <w:rsid w:val="00E00498"/>
    <w:rsid w:val="00E00C43"/>
    <w:rsid w:val="00E0594A"/>
    <w:rsid w:val="00E1464C"/>
    <w:rsid w:val="00E14ADB"/>
    <w:rsid w:val="00E22F78"/>
    <w:rsid w:val="00E2425D"/>
    <w:rsid w:val="00E24F87"/>
    <w:rsid w:val="00E2617A"/>
    <w:rsid w:val="00E273FB"/>
    <w:rsid w:val="00E31CD4"/>
    <w:rsid w:val="00E50AF3"/>
    <w:rsid w:val="00E538E6"/>
    <w:rsid w:val="00E56696"/>
    <w:rsid w:val="00E67D9D"/>
    <w:rsid w:val="00E74332"/>
    <w:rsid w:val="00E768A9"/>
    <w:rsid w:val="00E802A2"/>
    <w:rsid w:val="00E8410F"/>
    <w:rsid w:val="00E85C0B"/>
    <w:rsid w:val="00E95621"/>
    <w:rsid w:val="00EA6C2B"/>
    <w:rsid w:val="00EA7089"/>
    <w:rsid w:val="00EB0ADE"/>
    <w:rsid w:val="00EB13D7"/>
    <w:rsid w:val="00EB1E83"/>
    <w:rsid w:val="00EB2974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14644"/>
    <w:rsid w:val="00F22AD2"/>
    <w:rsid w:val="00F2412D"/>
    <w:rsid w:val="00F25D8D"/>
    <w:rsid w:val="00F3069C"/>
    <w:rsid w:val="00F3603E"/>
    <w:rsid w:val="00F42FD3"/>
    <w:rsid w:val="00F44CCB"/>
    <w:rsid w:val="00F474C9"/>
    <w:rsid w:val="00F5126B"/>
    <w:rsid w:val="00F5400E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87FFE"/>
    <w:rsid w:val="00F95439"/>
    <w:rsid w:val="00FA7416"/>
    <w:rsid w:val="00FB0872"/>
    <w:rsid w:val="00FB54CC"/>
    <w:rsid w:val="00FC4C5C"/>
    <w:rsid w:val="00FD0541"/>
    <w:rsid w:val="00FD1A37"/>
    <w:rsid w:val="00FD41CD"/>
    <w:rsid w:val="00FD4E5B"/>
    <w:rsid w:val="00FE4EE0"/>
    <w:rsid w:val="00FF0F9A"/>
    <w:rsid w:val="00FF3458"/>
    <w:rsid w:val="00FF45CB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478A7BB"/>
  <w15:docId w15:val="{276437C8-389C-49E2-96BA-1814998E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spacing w:after="120" w:line="280" w:lineRule="exact"/>
      <w:jc w:val="both"/>
    </w:pPr>
    <w:rPr>
      <w:rFonts w:ascii="Verdana" w:eastAsia="Arial" w:hAnsi="Verdana" w:cs="Arial"/>
      <w:sz w:val="21"/>
      <w:szCs w:val="10"/>
      <w:lang w:val="en-US" w:eastAsia="zh-CN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  <w:rPr>
      <w:rFonts w:eastAsia="PMingLiU"/>
      <w:noProof/>
      <w:sz w:val="18"/>
    </w:r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  <w:rPr>
      <w:rFonts w:eastAsia="PMingLiU"/>
      <w:b/>
      <w:noProof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3B7252"/>
    <w:rPr>
      <w:rFonts w:ascii="Times New Roman" w:eastAsia="SimSun" w:hAnsi="Times New Roman"/>
      <w:color w:val="000000"/>
      <w:spacing w:val="-5"/>
      <w:w w:val="130"/>
      <w:position w:val="-4"/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 w:after="0" w:line="210" w:lineRule="exact"/>
      <w:ind w:left="142" w:hanging="475"/>
      <w:jc w:val="left"/>
    </w:pPr>
    <w:rPr>
      <w:noProof/>
      <w:spacing w:val="5"/>
      <w:w w:val="104"/>
      <w:kern w:val="14"/>
      <w:sz w:val="18"/>
      <w:szCs w:val="20"/>
    </w:rPr>
  </w:style>
  <w:style w:type="character" w:styleId="CommentReference">
    <w:name w:val="annotation reference"/>
    <w:basedOn w:val="DefaultParagraphFont"/>
    <w:semiHidden/>
    <w:rsid w:val="00DD35CC"/>
    <w:rPr>
      <w:rFonts w:ascii="Times New Roman" w:eastAsia="SimSun" w:hAnsi="Times New Roman"/>
      <w:sz w:val="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5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14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0594A"/>
    <w:rPr>
      <w:rFonts w:ascii="Verdana" w:eastAsiaTheme="minorEastAsia" w:hAnsi="Verdana" w:cstheme="minorBidi"/>
      <w:szCs w:val="22"/>
      <w:lang w:eastAsia="zh-CN"/>
    </w:rPr>
  </w:style>
  <w:style w:type="paragraph" w:styleId="Revision">
    <w:name w:val="Revision"/>
    <w:hidden/>
    <w:semiHidden/>
    <w:rsid w:val="004E5164"/>
    <w:rPr>
      <w:rFonts w:ascii="Verdana" w:eastAsia="Arial" w:hAnsi="Verdana" w:cs="Arial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2B36C8"/>
    <w:pPr>
      <w:jc w:val="both"/>
    </w:pPr>
    <w:rPr>
      <w:rFonts w:eastAsia="MS Mincho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csc.un.org/Home/GetDataFile/747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D7E347E97634EA5E67840E537270B" ma:contentTypeVersion="" ma:contentTypeDescription="Create a new document." ma:contentTypeScope="" ma:versionID="233a9dfb48d38ecffaf54f3c722d4657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788D1807-3976-488D-9E02-31D9FE8F5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24a4b-706c-4f01-afc3-358812d8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B15F6F-864D-4AAA-B0B1-BFB7FC48D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10BA04-C140-41B7-B600-E5C1133DF6F4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4.xml><?xml version="1.0" encoding="utf-8"?>
<ds:datastoreItem xmlns:ds="http://schemas.openxmlformats.org/officeDocument/2006/customXml" ds:itemID="{004654CC-7FCA-4795-A96A-9C1954FCB1E9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524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Nadia Oppliger</dc:creator>
  <cp:lastModifiedBy>Fengqi LI</cp:lastModifiedBy>
  <cp:revision>3</cp:revision>
  <cp:lastPrinted>2013-03-12T09:27:00Z</cp:lastPrinted>
  <dcterms:created xsi:type="dcterms:W3CDTF">2023-06-06T08:47:00Z</dcterms:created>
  <dcterms:modified xsi:type="dcterms:W3CDTF">2023-06-06T08:47:00Z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0x010100028D7E347E97634EA5E67840E537270B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fengqi.li</vt:lpwstr>
  </property>
  <property fmtid="{D5CDD505-2E9C-101B-9397-08002B2CF9AE}" pid="6" name="GeneratedDate">
    <vt:lpwstr>05/18/2023 08:12:39</vt:lpwstr>
  </property>
  <property fmtid="{D5CDD505-2E9C-101B-9397-08002B2CF9AE}" pid="7" name="OriginalDocID">
    <vt:lpwstr>fa19c91a-a1f8-4ad6-9504-a8f43ee4db75</vt:lpwstr>
  </property>
</Properties>
</file>